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061" w:rsidRPr="00A4068E" w:rsidRDefault="00351061" w:rsidP="00A4068E">
      <w:pPr>
        <w:jc w:val="center"/>
        <w:rPr>
          <w:rFonts w:ascii="HGP創英角ｺﾞｼｯｸUB" w:eastAsia="HGP創英角ｺﾞｼｯｸUB" w:hAnsi="HGP創英角ｺﾞｼｯｸUB"/>
          <w:b/>
          <w:sz w:val="44"/>
          <w:szCs w:val="44"/>
        </w:rPr>
      </w:pPr>
      <w:r w:rsidRP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チャレンジ育英</w:t>
      </w:r>
      <w:r w:rsid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制度</w:t>
      </w:r>
    </w:p>
    <w:p w:rsidR="00F9657D" w:rsidRPr="00A4068E" w:rsidRDefault="003A0A51" w:rsidP="00A4068E">
      <w:pPr>
        <w:jc w:val="center"/>
        <w:rPr>
          <w:rFonts w:ascii="HGP創英角ｺﾞｼｯｸUB" w:eastAsia="HGP創英角ｺﾞｼｯｸUB" w:hAnsi="HGP創英角ｺﾞｼｯｸUB"/>
          <w:b/>
          <w:sz w:val="44"/>
          <w:szCs w:val="44"/>
        </w:rPr>
      </w:pPr>
      <w:r w:rsidRPr="00A4068E">
        <w:rPr>
          <w:rFonts w:ascii="HGP創英角ｺﾞｼｯｸUB" w:eastAsia="HGP創英角ｺﾞｼｯｸUB" w:hAnsi="HGP創英角ｺﾞｼｯｸUB"/>
          <w:b/>
          <w:sz w:val="44"/>
          <w:szCs w:val="44"/>
        </w:rPr>
        <w:t>振</w:t>
      </w:r>
      <w:r w:rsidR="00A4068E" w:rsidRP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 xml:space="preserve"> </w:t>
      </w:r>
      <w:r w:rsidRPr="00A4068E">
        <w:rPr>
          <w:rFonts w:ascii="HGP創英角ｺﾞｼｯｸUB" w:eastAsia="HGP創英角ｺﾞｼｯｸUB" w:hAnsi="HGP創英角ｺﾞｼｯｸUB"/>
          <w:b/>
          <w:sz w:val="44"/>
          <w:szCs w:val="44"/>
        </w:rPr>
        <w:t xml:space="preserve">込 口 座 </w:t>
      </w:r>
      <w:bookmarkStart w:id="0" w:name="_GoBack"/>
      <w:bookmarkEnd w:id="0"/>
      <w:r w:rsidRPr="00A4068E">
        <w:rPr>
          <w:rFonts w:ascii="HGP創英角ｺﾞｼｯｸUB" w:eastAsia="HGP創英角ｺﾞｼｯｸUB" w:hAnsi="HGP創英角ｺﾞｼｯｸUB"/>
          <w:b/>
          <w:sz w:val="44"/>
          <w:szCs w:val="44"/>
        </w:rPr>
        <w:t>届</w:t>
      </w:r>
    </w:p>
    <w:p w:rsidR="00F9657D" w:rsidRDefault="00F9657D">
      <w:pPr>
        <w:pStyle w:val="a3"/>
        <w:spacing w:before="75"/>
        <w:rPr>
          <w:rFonts w:ascii="HG創英角ｺﾞｼｯｸUB"/>
          <w:b/>
        </w:rPr>
      </w:pPr>
    </w:p>
    <w:p w:rsidR="009520CE" w:rsidRDefault="009520CE">
      <w:pPr>
        <w:pStyle w:val="a3"/>
        <w:spacing w:before="75"/>
        <w:rPr>
          <w:rFonts w:ascii="HG創英角ｺﾞｼｯｸUB" w:hint="eastAsia"/>
          <w:b/>
        </w:rPr>
      </w:pPr>
    </w:p>
    <w:p w:rsidR="00F9657D" w:rsidRDefault="003A0A51">
      <w:pPr>
        <w:tabs>
          <w:tab w:val="left" w:pos="2352"/>
        </w:tabs>
        <w:ind w:left="156"/>
        <w:rPr>
          <w:b/>
          <w:sz w:val="18"/>
        </w:rPr>
      </w:pPr>
      <w:r>
        <w:rPr>
          <w:b/>
          <w:w w:val="105"/>
          <w:sz w:val="18"/>
        </w:rPr>
        <w:t>文</w:t>
      </w:r>
      <w:r>
        <w:rPr>
          <w:b/>
          <w:spacing w:val="55"/>
          <w:w w:val="150"/>
          <w:sz w:val="18"/>
        </w:rPr>
        <w:t xml:space="preserve"> </w:t>
      </w:r>
      <w:r>
        <w:rPr>
          <w:b/>
          <w:w w:val="105"/>
          <w:sz w:val="18"/>
        </w:rPr>
        <w:t>教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w w:val="105"/>
          <w:sz w:val="18"/>
        </w:rPr>
        <w:t>大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w w:val="105"/>
          <w:sz w:val="18"/>
        </w:rPr>
        <w:t>学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spacing w:val="-10"/>
          <w:w w:val="105"/>
          <w:sz w:val="18"/>
        </w:rPr>
        <w:t>長</w:t>
      </w:r>
      <w:r>
        <w:rPr>
          <w:b/>
          <w:sz w:val="18"/>
        </w:rPr>
        <w:tab/>
      </w:r>
      <w:r>
        <w:rPr>
          <w:b/>
          <w:spacing w:val="-10"/>
          <w:w w:val="105"/>
          <w:sz w:val="18"/>
        </w:rPr>
        <w:t>殿</w:t>
      </w:r>
    </w:p>
    <w:p w:rsidR="00F9657D" w:rsidRDefault="00F9657D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45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43"/>
      </w:tblGrid>
      <w:tr w:rsidR="00F9657D" w:rsidRPr="00137340" w:rsidTr="007C2988">
        <w:trPr>
          <w:trHeight w:val="477"/>
        </w:trPr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657D" w:rsidRPr="00137340" w:rsidRDefault="003A0A51">
            <w:pPr>
              <w:pStyle w:val="TableParagraph"/>
              <w:spacing w:before="118"/>
              <w:ind w:left="38"/>
              <w:jc w:val="center"/>
              <w:rPr>
                <w:sz w:val="18"/>
                <w:rPrChange w:id="1" w:author="佐藤 李花" w:date="2025-03-03T13:49:00Z">
                  <w:rPr>
                    <w:b/>
                    <w:sz w:val="18"/>
                  </w:rPr>
                </w:rPrChange>
              </w:rPr>
            </w:pPr>
            <w:r w:rsidRPr="00137340">
              <w:rPr>
                <w:spacing w:val="-3"/>
                <w:sz w:val="18"/>
                <w:rPrChange w:id="2" w:author="佐藤 李花" w:date="2025-03-03T13:49:00Z">
                  <w:rPr>
                    <w:b/>
                    <w:spacing w:val="-3"/>
                    <w:sz w:val="18"/>
                  </w:rPr>
                </w:rPrChange>
              </w:rPr>
              <w:t>学籍番号</w:t>
            </w:r>
          </w:p>
        </w:tc>
        <w:tc>
          <w:tcPr>
            <w:tcW w:w="31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9657D" w:rsidRPr="00137340" w:rsidRDefault="00F9657D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657D" w:rsidTr="007C2988">
        <w:trPr>
          <w:trHeight w:val="487"/>
        </w:trPr>
        <w:tc>
          <w:tcPr>
            <w:tcW w:w="11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F9657D" w:rsidRDefault="003A0A51">
            <w:pPr>
              <w:pStyle w:val="TableParagraph"/>
              <w:tabs>
                <w:tab w:val="left" w:pos="609"/>
              </w:tabs>
              <w:spacing w:before="13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w w:val="105"/>
                <w:sz w:val="18"/>
              </w:rPr>
              <w:t>名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9657D" w:rsidRDefault="00F9657D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F9657D" w:rsidDel="003A0A51" w:rsidRDefault="00F9657D">
      <w:pPr>
        <w:pStyle w:val="a3"/>
        <w:rPr>
          <w:del w:id="3" w:author="佐藤 李花" w:date="2025-03-03T14:21:00Z"/>
          <w:b/>
        </w:rPr>
      </w:pPr>
    </w:p>
    <w:p w:rsidR="00F9657D" w:rsidRDefault="00F9657D">
      <w:pPr>
        <w:pStyle w:val="a3"/>
        <w:spacing w:before="105"/>
        <w:rPr>
          <w:b/>
        </w:rPr>
      </w:pPr>
    </w:p>
    <w:p w:rsidR="00CF39F0" w:rsidRDefault="003A0A51" w:rsidP="00CF39F0">
      <w:pPr>
        <w:tabs>
          <w:tab w:val="left" w:pos="4750"/>
        </w:tabs>
        <w:spacing w:before="1"/>
        <w:ind w:left="156"/>
        <w:rPr>
          <w:ins w:id="4" w:author="佐藤 李花" w:date="2025-03-03T12:57:00Z"/>
          <w:b/>
          <w:spacing w:val="-10"/>
          <w:sz w:val="18"/>
        </w:rPr>
      </w:pPr>
      <w:del w:id="5" w:author="佐藤 李花" w:date="2025-03-03T12:57:00Z">
        <w:r w:rsidDel="00CF39F0">
          <w:rPr>
            <w:noProof/>
          </w:rPr>
          <mc:AlternateContent>
            <mc:Choice Requires="wps">
              <w:drawing>
                <wp:anchor distT="0" distB="0" distL="0" distR="0" simplePos="0" relativeHeight="251655680" behindDoc="1" locked="0" layoutInCell="1" allowOverlap="1">
                  <wp:simplePos x="0" y="0"/>
                  <wp:positionH relativeFrom="page">
                    <wp:posOffset>2691383</wp:posOffset>
                  </wp:positionH>
                  <wp:positionV relativeFrom="paragraph">
                    <wp:posOffset>100202</wp:posOffset>
                  </wp:positionV>
                  <wp:extent cx="1109980" cy="184785"/>
                  <wp:effectExtent l="0" t="0" r="0" b="0"/>
                  <wp:wrapNone/>
                  <wp:docPr id="6" name="Graphic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10998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84785">
                                <a:moveTo>
                                  <a:pt x="547116" y="167639"/>
                                </a:moveTo>
                                <a:lnTo>
                                  <a:pt x="0" y="167639"/>
                                </a:lnTo>
                                <a:lnTo>
                                  <a:pt x="0" y="184403"/>
                                </a:lnTo>
                                <a:lnTo>
                                  <a:pt x="560832" y="184403"/>
                                </a:lnTo>
                                <a:lnTo>
                                  <a:pt x="563880" y="181355"/>
                                </a:lnTo>
                                <a:lnTo>
                                  <a:pt x="563880" y="175259"/>
                                </a:lnTo>
                                <a:lnTo>
                                  <a:pt x="547116" y="175259"/>
                                </a:lnTo>
                                <a:lnTo>
                                  <a:pt x="547116" y="167639"/>
                                </a:lnTo>
                                <a:close/>
                              </a:path>
                              <a:path w="1109980" h="184785">
                                <a:moveTo>
                                  <a:pt x="1109472" y="0"/>
                                </a:moveTo>
                                <a:lnTo>
                                  <a:pt x="550164" y="0"/>
                                </a:lnTo>
                                <a:lnTo>
                                  <a:pt x="547116" y="3047"/>
                                </a:lnTo>
                                <a:lnTo>
                                  <a:pt x="547116" y="175259"/>
                                </a:lnTo>
                                <a:lnTo>
                                  <a:pt x="554736" y="167639"/>
                                </a:lnTo>
                                <a:lnTo>
                                  <a:pt x="563880" y="167639"/>
                                </a:lnTo>
                                <a:lnTo>
                                  <a:pt x="563880" y="16763"/>
                                </a:lnTo>
                                <a:lnTo>
                                  <a:pt x="554736" y="16763"/>
                                </a:lnTo>
                                <a:lnTo>
                                  <a:pt x="563880" y="7619"/>
                                </a:lnTo>
                                <a:lnTo>
                                  <a:pt x="1109472" y="7619"/>
                                </a:lnTo>
                                <a:lnTo>
                                  <a:pt x="1109472" y="0"/>
                                </a:lnTo>
                                <a:close/>
                              </a:path>
                              <a:path w="1109980" h="184785">
                                <a:moveTo>
                                  <a:pt x="563880" y="167639"/>
                                </a:moveTo>
                                <a:lnTo>
                                  <a:pt x="554736" y="167639"/>
                                </a:lnTo>
                                <a:lnTo>
                                  <a:pt x="547116" y="175259"/>
                                </a:lnTo>
                                <a:lnTo>
                                  <a:pt x="563880" y="175259"/>
                                </a:lnTo>
                                <a:lnTo>
                                  <a:pt x="563880" y="167639"/>
                                </a:lnTo>
                                <a:close/>
                              </a:path>
                              <a:path w="1109980" h="184785">
                                <a:moveTo>
                                  <a:pt x="563880" y="7619"/>
                                </a:moveTo>
                                <a:lnTo>
                                  <a:pt x="554736" y="16763"/>
                                </a:lnTo>
                                <a:lnTo>
                                  <a:pt x="563880" y="16763"/>
                                </a:lnTo>
                                <a:lnTo>
                                  <a:pt x="563880" y="7619"/>
                                </a:lnTo>
                                <a:close/>
                              </a:path>
                              <a:path w="1109980" h="184785">
                                <a:moveTo>
                                  <a:pt x="1109472" y="7619"/>
                                </a:moveTo>
                                <a:lnTo>
                                  <a:pt x="563880" y="7619"/>
                                </a:lnTo>
                                <a:lnTo>
                                  <a:pt x="563880" y="16763"/>
                                </a:lnTo>
                                <a:lnTo>
                                  <a:pt x="1109472" y="16763"/>
                                </a:lnTo>
                                <a:lnTo>
                                  <a:pt x="110947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EB11346" id="Graphic 6" o:spid="_x0000_s1026" style="position:absolute;left:0;text-align:left;margin-left:211.9pt;margin-top:7.9pt;width:87.4pt;height:14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998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" path="m547116,167639l,167639r,16764l560832,184403r3048,-3048l563880,175259r-16764,l547116,167639xem1109472,l550164,r-3048,3047l547116,175259r7620,-7620l563880,167639r,-150876l554736,16763r9144,-9144l1109472,7619r,-7619xem563880,167639r-9144,l547116,175259r16764,l563880,167639xem563880,7619r-9144,9144l563880,16763r,-9144xem1109472,7619r-545592,l563880,16763r545592,l1109472,7619xe" fillcolor="black" stroked="f">
                  <v:path arrowok="t"/>
                  <w10:wrap anchorx="page"/>
                </v:shape>
              </w:pict>
            </mc:Fallback>
          </mc:AlternateContent>
        </w:r>
        <w:r w:rsidDel="00CF39F0">
          <w:rPr>
            <w:noProof/>
          </w:rPr>
          <mc:AlternateContent>
            <mc:Choice Requires="wps">
              <w:drawing>
                <wp:anchor distT="0" distB="0" distL="0" distR="0" simplePos="0" relativeHeight="251654656" behindDoc="0" locked="0" layoutInCell="1" allowOverlap="1">
                  <wp:simplePos x="0" y="0"/>
                  <wp:positionH relativeFrom="page">
                    <wp:posOffset>5451347</wp:posOffset>
                  </wp:positionH>
                  <wp:positionV relativeFrom="paragraph">
                    <wp:posOffset>100202</wp:posOffset>
                  </wp:positionV>
                  <wp:extent cx="1103630" cy="184785"/>
                  <wp:effectExtent l="0" t="0" r="0" b="0"/>
                  <wp:wrapNone/>
                  <wp:docPr id="7" name="Graphic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10363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184785">
                                <a:moveTo>
                                  <a:pt x="772668" y="7620"/>
                                </a:moveTo>
                                <a:lnTo>
                                  <a:pt x="772668" y="181356"/>
                                </a:lnTo>
                                <a:lnTo>
                                  <a:pt x="775716" y="184404"/>
                                </a:lnTo>
                                <a:lnTo>
                                  <a:pt x="1103376" y="184404"/>
                                </a:lnTo>
                                <a:lnTo>
                                  <a:pt x="1103376" y="175260"/>
                                </a:lnTo>
                                <a:lnTo>
                                  <a:pt x="789432" y="175260"/>
                                </a:lnTo>
                                <a:lnTo>
                                  <a:pt x="780288" y="167640"/>
                                </a:lnTo>
                                <a:lnTo>
                                  <a:pt x="789432" y="167640"/>
                                </a:lnTo>
                                <a:lnTo>
                                  <a:pt x="789432" y="16764"/>
                                </a:lnTo>
                                <a:lnTo>
                                  <a:pt x="780288" y="16764"/>
                                </a:lnTo>
                                <a:lnTo>
                                  <a:pt x="772668" y="7620"/>
                                </a:lnTo>
                                <a:close/>
                              </a:path>
                              <a:path w="1103630" h="184785">
                                <a:moveTo>
                                  <a:pt x="789432" y="167640"/>
                                </a:moveTo>
                                <a:lnTo>
                                  <a:pt x="780288" y="167640"/>
                                </a:lnTo>
                                <a:lnTo>
                                  <a:pt x="789432" y="175260"/>
                                </a:lnTo>
                                <a:lnTo>
                                  <a:pt x="789432" y="167640"/>
                                </a:lnTo>
                                <a:close/>
                              </a:path>
                              <a:path w="1103630" h="184785">
                                <a:moveTo>
                                  <a:pt x="1103376" y="167640"/>
                                </a:moveTo>
                                <a:lnTo>
                                  <a:pt x="789432" y="167640"/>
                                </a:lnTo>
                                <a:lnTo>
                                  <a:pt x="789432" y="175260"/>
                                </a:lnTo>
                                <a:lnTo>
                                  <a:pt x="1103376" y="175260"/>
                                </a:lnTo>
                                <a:lnTo>
                                  <a:pt x="1103376" y="167640"/>
                                </a:lnTo>
                                <a:close/>
                              </a:path>
                              <a:path w="1103630" h="184785">
                                <a:moveTo>
                                  <a:pt x="7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772668" y="16764"/>
                                </a:lnTo>
                                <a:lnTo>
                                  <a:pt x="772668" y="7620"/>
                                </a:lnTo>
                                <a:lnTo>
                                  <a:pt x="789432" y="7619"/>
                                </a:lnTo>
                                <a:lnTo>
                                  <a:pt x="789432" y="3048"/>
                                </a:lnTo>
                                <a:lnTo>
                                  <a:pt x="784860" y="0"/>
                                </a:lnTo>
                                <a:close/>
                              </a:path>
                              <a:path w="1103630" h="184785">
                                <a:moveTo>
                                  <a:pt x="789432" y="7619"/>
                                </a:moveTo>
                                <a:lnTo>
                                  <a:pt x="772668" y="7620"/>
                                </a:lnTo>
                                <a:lnTo>
                                  <a:pt x="780288" y="16764"/>
                                </a:lnTo>
                                <a:lnTo>
                                  <a:pt x="789432" y="16764"/>
                                </a:lnTo>
                                <a:lnTo>
                                  <a:pt x="78943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5673A37" id="Graphic 7" o:spid="_x0000_s1026" style="position:absolute;left:0;text-align:left;margin-left:429.25pt;margin-top:7.9pt;width:86.9pt;height:14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363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" path="m772668,7620r,173736l775716,184404r327660,l1103376,175260r-313944,l780288,167640r9144,l789432,16764r-9144,l772668,7620xem789432,167640r-9144,l789432,175260r,-7620xem1103376,167640r-313944,l789432,175260r313944,l1103376,167640xem784860,l,,,16764r772668,l772668,7620r16764,-1l789432,3048,784860,xem789432,7619r-16764,1l780288,16764r9144,l789432,7619xe" fillcolor="black" stroked="f">
                  <v:path arrowok="t"/>
                  <w10:wrap anchorx="page"/>
                </v:shape>
              </w:pict>
            </mc:Fallback>
          </mc:AlternateContent>
        </w:r>
      </w:del>
      <w:r>
        <w:rPr>
          <w:b/>
          <w:sz w:val="18"/>
        </w:rPr>
        <w:t>下記の通りお届けします</w:t>
      </w:r>
      <w:r>
        <w:rPr>
          <w:b/>
          <w:spacing w:val="-10"/>
          <w:sz w:val="18"/>
        </w:rPr>
        <w:t>。</w:t>
      </w:r>
    </w:p>
    <w:p w:rsidR="00CF39F0" w:rsidRDefault="00CF39F0" w:rsidP="00CF39F0">
      <w:pPr>
        <w:tabs>
          <w:tab w:val="left" w:pos="4750"/>
        </w:tabs>
        <w:spacing w:before="1"/>
        <w:ind w:left="156"/>
        <w:rPr>
          <w:ins w:id="6" w:author="佐藤 李花" w:date="2025-03-03T12:57:00Z"/>
          <w:b/>
          <w:sz w:val="18"/>
        </w:rPr>
      </w:pPr>
    </w:p>
    <w:p w:rsidR="00F9657D" w:rsidRDefault="003E0A1E">
      <w:pPr>
        <w:tabs>
          <w:tab w:val="left" w:pos="5204"/>
        </w:tabs>
        <w:spacing w:before="1"/>
        <w:ind w:left="156"/>
        <w:rPr>
          <w:ins w:id="7" w:author="佐藤 李花" w:date="2025-03-03T13:55:00Z"/>
          <w:b/>
          <w:spacing w:val="-10"/>
          <w:sz w:val="18"/>
        </w:rPr>
        <w:pPrChange w:id="8" w:author="佐藤 李花" w:date="2025-03-03T14:21:00Z">
          <w:pPr>
            <w:tabs>
              <w:tab w:val="left" w:pos="4750"/>
            </w:tabs>
            <w:spacing w:before="1"/>
            <w:ind w:left="156"/>
          </w:pPr>
        </w:pPrChange>
      </w:pPr>
      <w:r>
        <w:rPr>
          <w:rFonts w:hint="eastAsia"/>
          <w:b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487501312" behindDoc="0" locked="0" layoutInCell="1" allowOverlap="1">
                <wp:simplePos x="0" y="0"/>
                <wp:positionH relativeFrom="column">
                  <wp:posOffset>4641479</wp:posOffset>
                </wp:positionH>
                <wp:positionV relativeFrom="paragraph">
                  <wp:posOffset>101600</wp:posOffset>
                </wp:positionV>
                <wp:extent cx="269875" cy="238539"/>
                <wp:effectExtent l="0" t="0" r="3492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238539"/>
                          <a:chOff x="0" y="0"/>
                          <a:chExt cx="269875" cy="238539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0"/>
                            <a:ext cx="2698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261937" y="0"/>
                            <a:ext cx="0" cy="2385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3758A" id="グループ化 10" o:spid="_x0000_s1026" style="position:absolute;left:0;text-align:left;margin-left:365.45pt;margin-top:8pt;width:21.25pt;height:18.8pt;z-index:487501312" coordsize="269875,23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">
                <v:line id="直線コネクタ 8" o:spid="_x0000_s1027" style="position:absolute;visibility:visible;mso-wrap-style:square" from="0,0" to="2698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" strokecolor="black [3213]" strokeweight="1.5pt"/>
                <v:line id="直線コネクタ 9" o:spid="_x0000_s1028" style="position:absolute;visibility:visible;mso-wrap-style:square" from="261937,0" to="261937,238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  </v:group>
            </w:pict>
          </mc:Fallback>
        </mc:AlternateContent>
      </w:r>
      <w:ins w:id="9" w:author="佐藤 李花" w:date="2025-03-03T12:57:00Z">
        <w:r w:rsidR="00CF39F0">
          <w:rPr>
            <w:rFonts w:hint="eastAsia"/>
            <w:b/>
            <w:sz w:val="18"/>
          </w:rPr>
          <w:t>□</w:t>
        </w:r>
      </w:ins>
      <w:ins w:id="10" w:author="佐藤 李花" w:date="2025-03-03T12:58:00Z">
        <w:r w:rsidR="00CF39F0">
          <w:rPr>
            <w:rFonts w:hint="eastAsia"/>
            <w:b/>
            <w:sz w:val="18"/>
          </w:rPr>
          <w:t>ゆうちょ銀行</w:t>
        </w:r>
        <w:r w:rsidR="00CF39F0" w:rsidRPr="00CF39F0">
          <w:rPr>
            <w:rFonts w:hint="eastAsia"/>
            <w:b/>
            <w:sz w:val="18"/>
            <w:em w:val="dot"/>
            <w:rPrChange w:id="11" w:author="佐藤 李花" w:date="2025-03-03T12:58:00Z">
              <w:rPr>
                <w:rFonts w:hint="eastAsia"/>
                <w:b/>
                <w:sz w:val="18"/>
              </w:rPr>
            </w:rPrChange>
          </w:rPr>
          <w:t>以外</w:t>
        </w:r>
        <w:r w:rsidR="00CF39F0">
          <w:rPr>
            <w:rFonts w:hint="eastAsia"/>
            <w:b/>
            <w:sz w:val="18"/>
          </w:rPr>
          <w:t>の</w:t>
        </w:r>
      </w:ins>
      <w:ins w:id="12" w:author="佐藤 李花" w:date="2025-03-03T12:59:00Z">
        <w:r w:rsidR="00CF39F0">
          <w:rPr>
            <w:rFonts w:hint="eastAsia"/>
            <w:b/>
            <w:sz w:val="18"/>
          </w:rPr>
          <w:t>金融機関の</w:t>
        </w:r>
      </w:ins>
      <w:ins w:id="13" w:author="佐藤 李花" w:date="2025-03-03T12:58:00Z">
        <w:r w:rsidR="00CF39F0">
          <w:rPr>
            <w:rFonts w:hint="eastAsia"/>
            <w:b/>
            <w:sz w:val="18"/>
          </w:rPr>
          <w:t>場合</w:t>
        </w:r>
      </w:ins>
      <w:r w:rsidR="003A0A51">
        <w:rPr>
          <w:b/>
          <w:sz w:val="18"/>
        </w:rPr>
        <w:tab/>
        <w:t>該当するものを○で囲</w:t>
      </w:r>
      <w:r w:rsidR="003A0A51">
        <w:rPr>
          <w:b/>
          <w:spacing w:val="-10"/>
          <w:sz w:val="18"/>
        </w:rPr>
        <w:t>む</w:t>
      </w:r>
      <w:ins w:id="14" w:author="佐藤 李花" w:date="2025-03-03T14:01:00Z">
        <w:r w:rsidR="007A6EA3">
          <w:rPr>
            <w:b/>
            <w:spacing w:val="-10"/>
            <w:sz w:val="18"/>
          </w:rPr>
          <w:br/>
        </w:r>
      </w:ins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  <w:tblPrChange w:id="15" w:author="佐藤 李花" w:date="2025-03-03T14:20:00Z">
          <w:tblPr>
            <w:tblStyle w:val="ad"/>
            <w:tblW w:w="0" w:type="auto"/>
            <w:tblInd w:w="250" w:type="dxa"/>
            <w:tblLook w:val="04A0" w:firstRow="1" w:lastRow="0" w:firstColumn="1" w:lastColumn="0" w:noHBand="0" w:noVBand="1"/>
          </w:tblPr>
        </w:tblPrChange>
      </w:tblPr>
      <w:tblGrid>
        <w:gridCol w:w="1372"/>
        <w:gridCol w:w="519"/>
        <w:gridCol w:w="172"/>
        <w:gridCol w:w="345"/>
        <w:gridCol w:w="344"/>
        <w:gridCol w:w="172"/>
        <w:gridCol w:w="518"/>
        <w:gridCol w:w="705"/>
        <w:gridCol w:w="705"/>
        <w:gridCol w:w="236"/>
        <w:gridCol w:w="469"/>
        <w:gridCol w:w="705"/>
        <w:gridCol w:w="705"/>
        <w:gridCol w:w="705"/>
        <w:gridCol w:w="705"/>
        <w:tblGridChange w:id="16">
          <w:tblGrid>
            <w:gridCol w:w="1372"/>
            <w:gridCol w:w="519"/>
            <w:gridCol w:w="172"/>
            <w:gridCol w:w="345"/>
            <w:gridCol w:w="344"/>
            <w:gridCol w:w="172"/>
            <w:gridCol w:w="518"/>
            <w:gridCol w:w="705"/>
            <w:gridCol w:w="705"/>
            <w:gridCol w:w="236"/>
            <w:gridCol w:w="469"/>
            <w:gridCol w:w="705"/>
            <w:gridCol w:w="705"/>
            <w:gridCol w:w="705"/>
            <w:gridCol w:w="705"/>
          </w:tblGrid>
        </w:tblGridChange>
      </w:tblGrid>
      <w:tr w:rsidR="00A05FD9" w:rsidTr="003D2B27">
        <w:trPr>
          <w:ins w:id="17" w:author="佐藤 李花" w:date="2025-03-03T13:56:00Z"/>
        </w:trPr>
        <w:tc>
          <w:tcPr>
            <w:tcW w:w="13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18" w:author="佐藤 李花" w:date="2025-03-03T14:20:00Z">
              <w:tcPr>
                <w:tcW w:w="1372" w:type="dxa"/>
                <w:vMerge w:val="restart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19" w:author="佐藤 李花" w:date="2025-03-03T13:56:00Z"/>
                <w:b/>
                <w:sz w:val="18"/>
              </w:rPr>
              <w:pPrChange w:id="20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21" w:author="佐藤 李花" w:date="2025-03-03T13:56:00Z">
              <w:r>
                <w:rPr>
                  <w:rFonts w:hint="eastAsia"/>
                  <w:b/>
                  <w:sz w:val="18"/>
                </w:rPr>
                <w:t>金融機関番号</w:t>
              </w:r>
            </w:ins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  <w:tcPrChange w:id="22" w:author="佐藤 李花" w:date="2025-03-03T14:20:00Z">
              <w:tcPr>
                <w:tcW w:w="519" w:type="dxa"/>
                <w:vMerge w:val="restart"/>
                <w:tcBorders>
                  <w:top w:val="single" w:sz="1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23" w:author="佐藤 李花" w:date="2025-03-03T14:17:00Z"/>
                <w:b/>
                <w:sz w:val="18"/>
              </w:rPr>
            </w:pPr>
          </w:p>
        </w:tc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  <w:tcPrChange w:id="24" w:author="佐藤 李花" w:date="2025-03-03T14:20:00Z">
              <w:tcPr>
                <w:tcW w:w="517" w:type="dxa"/>
                <w:gridSpan w:val="2"/>
                <w:vMerge w:val="restart"/>
                <w:tcBorders>
                  <w:top w:val="single" w:sz="1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25" w:author="佐藤 李花" w:date="2025-03-03T13:58:00Z"/>
                <w:b/>
                <w:sz w:val="18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000000" w:themeColor="text1"/>
            </w:tcBorders>
            <w:vAlign w:val="center"/>
            <w:tcPrChange w:id="26" w:author="佐藤 李花" w:date="2025-03-03T14:20:00Z">
              <w:tcPr>
                <w:tcW w:w="516" w:type="dxa"/>
                <w:gridSpan w:val="2"/>
                <w:vMerge w:val="restart"/>
                <w:tcBorders>
                  <w:top w:val="single" w:sz="1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27" w:author="佐藤 李花" w:date="2025-03-03T13:58:00Z"/>
                <w:b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18" w:space="0" w:color="auto"/>
              <w:left w:val="dashSmallGap" w:sz="4" w:space="0" w:color="000000" w:themeColor="text1"/>
              <w:right w:val="single" w:sz="8" w:space="0" w:color="auto"/>
            </w:tcBorders>
            <w:vAlign w:val="center"/>
            <w:tcPrChange w:id="28" w:author="佐藤 李花" w:date="2025-03-03T14:20:00Z">
              <w:tcPr>
                <w:tcW w:w="518" w:type="dxa"/>
                <w:vMerge w:val="restart"/>
                <w:tcBorders>
                  <w:top w:val="single" w:sz="18" w:space="0" w:color="auto"/>
                  <w:left w:val="dashSmallGap" w:sz="4" w:space="0" w:color="auto"/>
                  <w:right w:val="single" w:sz="8" w:space="0" w:color="auto"/>
                </w:tcBorders>
              </w:tcPr>
            </w:tcPrChange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29" w:author="佐藤 李花" w:date="2025-03-03T13:58:00Z"/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18" w:space="0" w:color="auto"/>
              <w:left w:val="single" w:sz="8" w:space="0" w:color="auto"/>
              <w:bottom w:val="dott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30" w:author="佐藤 李花" w:date="2025-03-03T14:20:00Z">
              <w:tcPr>
                <w:tcW w:w="1646" w:type="dxa"/>
                <w:gridSpan w:val="3"/>
                <w:tcBorders>
                  <w:top w:val="single" w:sz="18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31" w:author="佐藤 李花" w:date="2025-03-03T13:56:00Z"/>
                <w:b/>
                <w:sz w:val="18"/>
              </w:rPr>
              <w:pPrChange w:id="32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33" w:author="佐藤 李花" w:date="2025-03-03T13:56:00Z">
              <w:r>
                <w:rPr>
                  <w:rFonts w:hint="eastAsia"/>
                  <w:b/>
                  <w:sz w:val="18"/>
                </w:rPr>
                <w:t>フリガナ</w:t>
              </w:r>
            </w:ins>
          </w:p>
        </w:tc>
        <w:tc>
          <w:tcPr>
            <w:tcW w:w="3289" w:type="dxa"/>
            <w:gridSpan w:val="5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  <w:tcPrChange w:id="34" w:author="佐藤 李花" w:date="2025-03-03T14:20:00Z">
              <w:tcPr>
                <w:tcW w:w="3289" w:type="dxa"/>
                <w:gridSpan w:val="5"/>
                <w:tcBorders>
                  <w:top w:val="single" w:sz="18" w:space="0" w:color="auto"/>
                  <w:left w:val="single" w:sz="8" w:space="0" w:color="auto"/>
                  <w:bottom w:val="dotted" w:sz="4" w:space="0" w:color="auto"/>
                  <w:right w:val="single" w:sz="18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both"/>
              <w:rPr>
                <w:ins w:id="35" w:author="佐藤 李花" w:date="2025-03-03T13:56:00Z"/>
                <w:b/>
                <w:sz w:val="18"/>
              </w:rPr>
            </w:pPr>
          </w:p>
        </w:tc>
      </w:tr>
      <w:tr w:rsidR="003D2B27" w:rsidTr="003D2B27">
        <w:trPr>
          <w:trHeight w:val="663"/>
          <w:ins w:id="36" w:author="佐藤 李花" w:date="2025-03-03T13:56:00Z"/>
        </w:trPr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37" w:author="佐藤 李花" w:date="2025-03-03T13:56:00Z"/>
                <w:b/>
                <w:sz w:val="18"/>
              </w:rPr>
              <w:pPrChange w:id="38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</w:p>
        </w:tc>
        <w:tc>
          <w:tcPr>
            <w:tcW w:w="519" w:type="dxa"/>
            <w:vMerge/>
            <w:tcBorders>
              <w:top w:val="dashSmallGap" w:sz="4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39" w:author="佐藤 李花" w:date="2025-03-03T14:17:00Z"/>
                <w:b/>
                <w:sz w:val="18"/>
              </w:rPr>
            </w:pPr>
          </w:p>
        </w:tc>
        <w:tc>
          <w:tcPr>
            <w:tcW w:w="517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40" w:author="佐藤 李花" w:date="2025-03-03T13:58:00Z"/>
                <w:b/>
                <w:sz w:val="18"/>
              </w:rPr>
            </w:pPr>
          </w:p>
        </w:tc>
        <w:tc>
          <w:tcPr>
            <w:tcW w:w="516" w:type="dxa"/>
            <w:gridSpan w:val="2"/>
            <w:vMerge/>
            <w:tcBorders>
              <w:top w:val="dashSmallGap" w:sz="4" w:space="0" w:color="000000" w:themeColor="text1"/>
              <w:left w:val="dashSmallGap" w:sz="4" w:space="0" w:color="auto"/>
              <w:bottom w:val="nil"/>
              <w:right w:val="dashSmallGap" w:sz="4" w:space="0" w:color="000000" w:themeColor="text1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41" w:author="佐藤 李花" w:date="2025-03-03T13:58:00Z"/>
                <w:b/>
                <w:sz w:val="18"/>
              </w:rPr>
            </w:pPr>
          </w:p>
        </w:tc>
        <w:tc>
          <w:tcPr>
            <w:tcW w:w="518" w:type="dxa"/>
            <w:vMerge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single" w:sz="8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42" w:author="佐藤 李花" w:date="2025-03-03T13:58:00Z"/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43" w:author="佐藤 李花" w:date="2025-03-03T13:56:00Z"/>
                <w:b/>
                <w:sz w:val="18"/>
              </w:rPr>
              <w:pPrChange w:id="44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45" w:author="佐藤 李花" w:date="2025-03-03T13:56:00Z">
              <w:r>
                <w:rPr>
                  <w:rFonts w:hint="eastAsia"/>
                  <w:b/>
                  <w:sz w:val="18"/>
                </w:rPr>
                <w:t>金融機関名</w:t>
              </w:r>
            </w:ins>
          </w:p>
        </w:tc>
        <w:tc>
          <w:tcPr>
            <w:tcW w:w="328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right"/>
              <w:rPr>
                <w:ins w:id="46" w:author="佐藤 李花" w:date="2025-03-03T13:56:00Z"/>
                <w:b/>
                <w:sz w:val="18"/>
              </w:rPr>
              <w:pPrChange w:id="47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48" w:author="佐藤 李花" w:date="2025-03-03T13:57:00Z">
              <w:r>
                <w:rPr>
                  <w:b/>
                  <w:spacing w:val="-2"/>
                  <w:sz w:val="18"/>
                </w:rPr>
                <w:t>銀行・信用金庫</w:t>
              </w:r>
            </w:ins>
          </w:p>
        </w:tc>
      </w:tr>
      <w:tr w:rsidR="00A05FD9" w:rsidTr="007C2988">
        <w:trPr>
          <w:ins w:id="49" w:author="佐藤 李花" w:date="2025-03-03T13:56:00Z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50" w:author="佐藤 李花" w:date="2025-03-03T14:39:00Z">
              <w:tcPr>
                <w:tcW w:w="1372" w:type="dxa"/>
                <w:vMerge w:val="restart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51" w:author="佐藤 李花" w:date="2025-03-03T13:56:00Z"/>
                <w:b/>
                <w:sz w:val="18"/>
              </w:rPr>
              <w:pPrChange w:id="52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53" w:author="佐藤 李花" w:date="2025-03-03T14:17:00Z">
              <w:r>
                <w:rPr>
                  <w:rFonts w:hint="eastAsia"/>
                  <w:b/>
                  <w:spacing w:val="-2"/>
                  <w:w w:val="105"/>
                  <w:sz w:val="18"/>
                </w:rPr>
                <w:t>支</w:t>
              </w:r>
            </w:ins>
            <w:ins w:id="54" w:author="佐藤 李花" w:date="2025-03-03T13:57:00Z">
              <w:r>
                <w:rPr>
                  <w:b/>
                  <w:spacing w:val="-2"/>
                  <w:w w:val="105"/>
                  <w:sz w:val="18"/>
                </w:rPr>
                <w:t>店番号</w:t>
              </w:r>
            </w:ins>
          </w:p>
        </w:tc>
        <w:tc>
          <w:tcPr>
            <w:tcW w:w="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  <w:tcPrChange w:id="55" w:author="佐藤 李花" w:date="2025-03-03T14:39:00Z">
              <w:tcPr>
                <w:tcW w:w="691" w:type="dxa"/>
                <w:gridSpan w:val="2"/>
                <w:vMerge w:val="restart"/>
                <w:tcBorders>
                  <w:top w:val="single" w:sz="4" w:space="0" w:color="auto"/>
                  <w:left w:val="single" w:sz="8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56" w:author="佐藤 李花" w:date="2025-03-03T13:58:00Z"/>
                <w:b/>
                <w:sz w:val="18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  <w:tcPrChange w:id="57" w:author="佐藤 李花" w:date="2025-03-03T14:39:00Z">
              <w:tcPr>
                <w:tcW w:w="689" w:type="dxa"/>
                <w:gridSpan w:val="2"/>
                <w:vMerge w:val="restart"/>
                <w:tcBorders>
                  <w:top w:val="single" w:sz="4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58" w:author="佐藤 李花" w:date="2025-03-03T13:58:00Z"/>
                <w:b/>
                <w:sz w:val="18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  <w:tcPrChange w:id="59" w:author="佐藤 李花" w:date="2025-03-03T14:39:00Z">
              <w:tcPr>
                <w:tcW w:w="690" w:type="dxa"/>
                <w:gridSpan w:val="2"/>
                <w:vMerge w:val="restart"/>
                <w:tcBorders>
                  <w:top w:val="single" w:sz="4" w:space="0" w:color="auto"/>
                  <w:left w:val="dashSmallGap" w:sz="4" w:space="0" w:color="auto"/>
                  <w:right w:val="single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60" w:author="佐藤 李花" w:date="2025-03-03T13:58:00Z"/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61" w:author="佐藤 李花" w:date="2025-03-03T14:39:00Z">
              <w:tcPr>
                <w:tcW w:w="164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62" w:author="佐藤 李花" w:date="2025-03-03T13:56:00Z"/>
                <w:b/>
                <w:sz w:val="18"/>
              </w:rPr>
              <w:pPrChange w:id="63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64" w:author="佐藤 李花" w:date="2025-03-03T13:57:00Z">
              <w:r>
                <w:rPr>
                  <w:rFonts w:hint="eastAsia"/>
                  <w:b/>
                  <w:sz w:val="18"/>
                </w:rPr>
                <w:t>フリガナ</w:t>
              </w:r>
            </w:ins>
          </w:p>
        </w:tc>
        <w:tc>
          <w:tcPr>
            <w:tcW w:w="3289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  <w:tcPrChange w:id="65" w:author="佐藤 李花" w:date="2025-03-03T14:39:00Z">
              <w:tcPr>
                <w:tcW w:w="3289" w:type="dxa"/>
                <w:gridSpan w:val="5"/>
                <w:tcBorders>
                  <w:top w:val="single" w:sz="8" w:space="0" w:color="auto"/>
                  <w:left w:val="single" w:sz="4" w:space="0" w:color="auto"/>
                  <w:bottom w:val="dotted" w:sz="4" w:space="0" w:color="auto"/>
                  <w:right w:val="single" w:sz="18" w:space="0" w:color="auto"/>
                </w:tcBorders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both"/>
              <w:rPr>
                <w:ins w:id="66" w:author="佐藤 李花" w:date="2025-03-03T13:56:00Z"/>
                <w:b/>
                <w:sz w:val="18"/>
              </w:rPr>
              <w:pPrChange w:id="67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</w:p>
        </w:tc>
      </w:tr>
      <w:tr w:rsidR="00A05FD9" w:rsidTr="00930CE5">
        <w:trPr>
          <w:trHeight w:val="589"/>
          <w:ins w:id="68" w:author="佐藤 李花" w:date="2025-03-03T13:56:00Z"/>
          <w:trPrChange w:id="69" w:author="佐藤 李花" w:date="2025-03-03T14:39:00Z">
            <w:trPr>
              <w:trHeight w:val="589"/>
            </w:trPr>
          </w:trPrChange>
        </w:trPr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70" w:author="佐藤 李花" w:date="2025-03-03T14:39:00Z">
              <w:tcPr>
                <w:tcW w:w="1372" w:type="dxa"/>
                <w:vMerge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71" w:author="佐藤 李花" w:date="2025-03-03T13:56:00Z"/>
                <w:b/>
                <w:sz w:val="18"/>
              </w:rPr>
              <w:pPrChange w:id="72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</w:p>
        </w:tc>
        <w:tc>
          <w:tcPr>
            <w:tcW w:w="691" w:type="dxa"/>
            <w:gridSpan w:val="2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tcPrChange w:id="73" w:author="佐藤 李花" w:date="2025-03-03T14:39:00Z">
              <w:tcPr>
                <w:tcW w:w="691" w:type="dxa"/>
                <w:gridSpan w:val="2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74" w:author="佐藤 李花" w:date="2025-03-03T13:58:00Z"/>
                <w:b/>
                <w:spacing w:val="-2"/>
                <w:w w:val="105"/>
                <w:sz w:val="18"/>
              </w:rPr>
            </w:pPr>
          </w:p>
        </w:tc>
        <w:tc>
          <w:tcPr>
            <w:tcW w:w="68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75" w:author="佐藤 李花" w:date="2025-03-03T14:39:00Z">
              <w:tcPr>
                <w:tcW w:w="689" w:type="dxa"/>
                <w:gridSpan w:val="2"/>
                <w:vMerge/>
                <w:tcBorders>
                  <w:top w:val="single" w:sz="8" w:space="0" w:color="auto"/>
                  <w:left w:val="dashSmallGap" w:sz="4" w:space="0" w:color="auto"/>
                  <w:bottom w:val="single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76" w:author="佐藤 李花" w:date="2025-03-03T13:58:00Z"/>
                <w:b/>
                <w:spacing w:val="-2"/>
                <w:w w:val="105"/>
                <w:sz w:val="18"/>
              </w:rPr>
            </w:pPr>
          </w:p>
        </w:tc>
        <w:tc>
          <w:tcPr>
            <w:tcW w:w="69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tcPrChange w:id="77" w:author="佐藤 李花" w:date="2025-03-03T14:39:00Z">
              <w:tcPr>
                <w:tcW w:w="690" w:type="dxa"/>
                <w:gridSpan w:val="2"/>
                <w:vMerge/>
                <w:tcBorders>
                  <w:top w:val="single" w:sz="8" w:space="0" w:color="auto"/>
                  <w:left w:val="dashSmallGap" w:sz="4" w:space="0" w:color="auto"/>
                  <w:bottom w:val="single" w:sz="4" w:space="0" w:color="auto"/>
                  <w:right w:val="single" w:sz="8" w:space="0" w:color="auto"/>
                </w:tcBorders>
              </w:tcPr>
            </w:tcPrChange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78" w:author="佐藤 李花" w:date="2025-03-03T13:58:00Z"/>
                <w:b/>
                <w:spacing w:val="-2"/>
                <w:w w:val="105"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79" w:author="佐藤 李花" w:date="2025-03-03T14:39:00Z">
              <w:tcPr>
                <w:tcW w:w="1646" w:type="dxa"/>
                <w:gridSpan w:val="3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80" w:author="佐藤 李花" w:date="2025-03-03T13:56:00Z"/>
                <w:b/>
                <w:sz w:val="18"/>
              </w:rPr>
              <w:pPrChange w:id="81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82" w:author="佐藤 李花" w:date="2025-03-03T13:57:00Z">
              <w:r>
                <w:rPr>
                  <w:b/>
                  <w:spacing w:val="-2"/>
                  <w:w w:val="105"/>
                  <w:sz w:val="18"/>
                </w:rPr>
                <w:t>支店名</w:t>
              </w:r>
            </w:ins>
          </w:p>
        </w:tc>
        <w:tc>
          <w:tcPr>
            <w:tcW w:w="328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tcPrChange w:id="83" w:author="佐藤 李花" w:date="2025-03-03T14:39:00Z">
              <w:tcPr>
                <w:tcW w:w="3289" w:type="dxa"/>
                <w:gridSpan w:val="5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right"/>
              <w:rPr>
                <w:ins w:id="84" w:author="佐藤 李花" w:date="2025-03-03T13:56:00Z"/>
                <w:b/>
                <w:sz w:val="18"/>
              </w:rPr>
              <w:pPrChange w:id="85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86" w:author="佐藤 李花" w:date="2025-03-03T13:57:00Z">
              <w:r>
                <w:rPr>
                  <w:b/>
                  <w:spacing w:val="-2"/>
                  <w:w w:val="105"/>
                  <w:sz w:val="18"/>
                </w:rPr>
                <w:t>支店・出張所</w:t>
              </w:r>
            </w:ins>
          </w:p>
        </w:tc>
      </w:tr>
      <w:tr w:rsidR="00A05FD9" w:rsidTr="007C2988">
        <w:trPr>
          <w:ins w:id="87" w:author="佐藤 李花" w:date="2025-03-03T13:56:00Z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tcPrChange w:id="88" w:author="佐藤 李花" w:date="2025-03-03T14:39:00Z">
              <w:tcPr>
                <w:tcW w:w="1372" w:type="dxa"/>
                <w:vMerge w:val="restart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89" w:author="佐藤 李花" w:date="2025-03-03T13:56:00Z"/>
                <w:b/>
                <w:sz w:val="18"/>
              </w:rPr>
              <w:pPrChange w:id="90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91" w:author="佐藤 李花" w:date="2025-03-03T13:58:00Z">
              <w:r>
                <w:rPr>
                  <w:rFonts w:hint="eastAsia"/>
                  <w:b/>
                  <w:sz w:val="18"/>
                </w:rPr>
                <w:t>口座番号</w:t>
              </w:r>
            </w:ins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tcPrChange w:id="92" w:author="佐藤 李花" w:date="2025-03-03T14:39:00Z">
              <w:tcPr>
                <w:tcW w:w="2070" w:type="dxa"/>
                <w:gridSpan w:val="6"/>
                <w:tcBorders>
                  <w:top w:val="single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</w:tcPrChange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93" w:author="佐藤 李花" w:date="2025-03-03T13:58:00Z"/>
                <w:b/>
                <w:sz w:val="18"/>
              </w:rPr>
              <w:pPrChange w:id="94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95" w:author="佐藤 李花" w:date="2025-03-03T13:59:00Z">
              <w:r>
                <w:rPr>
                  <w:rFonts w:hint="eastAsia"/>
                  <w:b/>
                  <w:sz w:val="18"/>
                </w:rPr>
                <w:t>※右づめで記入</w:t>
              </w:r>
            </w:ins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  <w:tcPrChange w:id="96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97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  <w:tcPrChange w:id="98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99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  <w:tcPrChange w:id="100" w:author="佐藤 李花" w:date="2025-03-03T14:39:00Z">
              <w:tcPr>
                <w:tcW w:w="705" w:type="dxa"/>
                <w:gridSpan w:val="2"/>
                <w:vMerge w:val="restart"/>
                <w:tcBorders>
                  <w:top w:val="single" w:sz="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01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  <w:tcPrChange w:id="102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03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  <w:tcPrChange w:id="104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05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  <w:tcPrChange w:id="106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dashSmallGap" w:sz="4" w:space="0" w:color="auto"/>
                  <w:right w:val="dashSmallGap" w:sz="4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07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single" w:sz="18" w:space="0" w:color="auto"/>
            </w:tcBorders>
            <w:vAlign w:val="center"/>
            <w:tcPrChange w:id="108" w:author="佐藤 李花" w:date="2025-03-03T14:39:00Z">
              <w:tcPr>
                <w:tcW w:w="705" w:type="dxa"/>
                <w:vMerge w:val="restart"/>
                <w:tcBorders>
                  <w:top w:val="single" w:sz="8" w:space="0" w:color="auto"/>
                  <w:left w:val="dashSmallGap" w:sz="4" w:space="0" w:color="auto"/>
                  <w:right w:val="single" w:sz="18" w:space="0" w:color="auto"/>
                </w:tcBorders>
              </w:tcPr>
            </w:tcPrChange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09" w:author="佐藤 李花" w:date="2025-03-03T13:56:00Z"/>
                <w:b/>
                <w:sz w:val="18"/>
              </w:rPr>
            </w:pPr>
          </w:p>
        </w:tc>
      </w:tr>
      <w:tr w:rsidR="00A05FD9" w:rsidTr="003E0A1E">
        <w:trPr>
          <w:ins w:id="110" w:author="佐藤 李花" w:date="2025-03-03T13:56:00Z"/>
        </w:trPr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111" w:author="佐藤 李花" w:date="2025-03-03T13:56:00Z"/>
                <w:b/>
                <w:sz w:val="18"/>
              </w:rPr>
              <w:pPrChange w:id="112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</w:p>
        </w:tc>
        <w:tc>
          <w:tcPr>
            <w:tcW w:w="2070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113" w:author="佐藤 李花" w:date="2025-03-03T13:58:00Z"/>
                <w:b/>
                <w:sz w:val="18"/>
              </w:rPr>
              <w:pPrChange w:id="114" w:author="佐藤 李花" w:date="2025-03-03T14:02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115" w:author="佐藤 李花" w:date="2025-03-03T13:59:00Z">
              <w:r w:rsidRPr="007A6EA3">
                <w:rPr>
                  <w:rFonts w:hint="eastAsia"/>
                  <w:b/>
                  <w:sz w:val="24"/>
                  <w:rPrChange w:id="116" w:author="佐藤 李花" w:date="2025-03-03T14:02:00Z">
                    <w:rPr>
                      <w:rFonts w:hint="eastAsia"/>
                      <w:b/>
                      <w:sz w:val="18"/>
                    </w:rPr>
                  </w:rPrChange>
                </w:rPr>
                <w:t>普通</w:t>
              </w:r>
            </w:ins>
          </w:p>
        </w:tc>
        <w:tc>
          <w:tcPr>
            <w:tcW w:w="705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17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18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19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20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21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22" w:author="佐藤 李花" w:date="2025-03-03T13:56:00Z"/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ins w:id="123" w:author="佐藤 李花" w:date="2025-03-03T13:56:00Z"/>
                <w:b/>
                <w:sz w:val="18"/>
              </w:rPr>
            </w:pPr>
          </w:p>
        </w:tc>
      </w:tr>
      <w:tr w:rsidR="00A05FD9" w:rsidTr="007C2988">
        <w:trPr>
          <w:ins w:id="124" w:author="佐藤 李花" w:date="2025-03-03T13:56:00Z"/>
        </w:trPr>
        <w:tc>
          <w:tcPr>
            <w:tcW w:w="1372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125" w:author="佐藤 李花" w:date="2025-03-03T13:56:00Z"/>
                <w:b/>
                <w:sz w:val="18"/>
              </w:rPr>
              <w:pPrChange w:id="126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127" w:author="佐藤 李花" w:date="2025-03-03T13:58:00Z">
              <w:r>
                <w:rPr>
                  <w:rFonts w:hint="eastAsia"/>
                  <w:b/>
                  <w:sz w:val="18"/>
                </w:rPr>
                <w:t>フリガナ</w:t>
              </w:r>
            </w:ins>
          </w:p>
        </w:tc>
        <w:tc>
          <w:tcPr>
            <w:tcW w:w="7005" w:type="dxa"/>
            <w:gridSpan w:val="1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28" w:author="佐藤 李花" w:date="2025-03-03T13:56:00Z"/>
                <w:b/>
                <w:sz w:val="18"/>
              </w:rPr>
            </w:pPr>
          </w:p>
        </w:tc>
      </w:tr>
      <w:tr w:rsidR="00A05FD9" w:rsidTr="007C2988">
        <w:trPr>
          <w:trHeight w:val="833"/>
          <w:ins w:id="129" w:author="佐藤 李花" w:date="2025-03-03T13:56:00Z"/>
        </w:trPr>
        <w:tc>
          <w:tcPr>
            <w:tcW w:w="137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>
            <w:pPr>
              <w:tabs>
                <w:tab w:val="left" w:pos="4750"/>
              </w:tabs>
              <w:spacing w:before="1"/>
              <w:jc w:val="center"/>
              <w:rPr>
                <w:ins w:id="130" w:author="佐藤 李花" w:date="2025-03-03T13:56:00Z"/>
                <w:b/>
                <w:sz w:val="18"/>
              </w:rPr>
              <w:pPrChange w:id="131" w:author="佐藤 李花" w:date="2025-03-03T14:00:00Z">
                <w:pPr>
                  <w:tabs>
                    <w:tab w:val="left" w:pos="4750"/>
                  </w:tabs>
                  <w:spacing w:before="1"/>
                </w:pPr>
              </w:pPrChange>
            </w:pPr>
            <w:ins w:id="132" w:author="佐藤 李花" w:date="2025-03-03T13:58:00Z">
              <w:r>
                <w:rPr>
                  <w:rFonts w:hint="eastAsia"/>
                  <w:b/>
                  <w:sz w:val="18"/>
                </w:rPr>
                <w:t>口座名義人</w:t>
              </w:r>
            </w:ins>
          </w:p>
        </w:tc>
        <w:tc>
          <w:tcPr>
            <w:tcW w:w="7005" w:type="dxa"/>
            <w:gridSpan w:val="14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ins w:id="133" w:author="佐藤 李花" w:date="2025-03-03T13:56:00Z"/>
                <w:b/>
                <w:sz w:val="18"/>
              </w:rPr>
            </w:pPr>
          </w:p>
        </w:tc>
      </w:tr>
    </w:tbl>
    <w:p w:rsidR="00F9657D" w:rsidRDefault="00F9657D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  <w:tblPrChange w:id="134" w:author="佐藤 李花" w:date="2025-03-03T13:36:00Z">
          <w:tblPr>
            <w:tblStyle w:val="TableNormal"/>
            <w:tblW w:w="0" w:type="auto"/>
            <w:tblInd w:w="151" w:type="dxa"/>
            <w:tbl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415"/>
        <w:gridCol w:w="714"/>
        <w:gridCol w:w="714"/>
        <w:gridCol w:w="715"/>
        <w:gridCol w:w="729"/>
        <w:gridCol w:w="688"/>
        <w:gridCol w:w="42"/>
        <w:gridCol w:w="730"/>
        <w:gridCol w:w="729"/>
        <w:gridCol w:w="730"/>
        <w:gridCol w:w="730"/>
        <w:gridCol w:w="730"/>
        <w:tblGridChange w:id="135">
          <w:tblGrid>
            <w:gridCol w:w="1415"/>
            <w:gridCol w:w="714"/>
            <w:gridCol w:w="714"/>
            <w:gridCol w:w="715"/>
            <w:gridCol w:w="729"/>
            <w:gridCol w:w="688"/>
            <w:gridCol w:w="42"/>
            <w:gridCol w:w="730"/>
            <w:gridCol w:w="729"/>
            <w:gridCol w:w="730"/>
            <w:gridCol w:w="730"/>
            <w:gridCol w:w="730"/>
          </w:tblGrid>
        </w:tblGridChange>
      </w:tblGrid>
      <w:tr w:rsidR="00872588" w:rsidDel="007A6EA3" w:rsidTr="001A7B2E">
        <w:trPr>
          <w:trHeight w:val="657"/>
          <w:del w:id="136" w:author="佐藤 李花" w:date="2025-03-03T14:06:00Z"/>
          <w:trPrChange w:id="137" w:author="佐藤 李花" w:date="2025-03-03T13:36:00Z">
            <w:trPr>
              <w:trHeight w:val="657"/>
            </w:trPr>
          </w:trPrChange>
        </w:trPr>
        <w:tc>
          <w:tcPr>
            <w:tcW w:w="14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PrChange w:id="138" w:author="佐藤 李花" w:date="2025-03-03T13:36:00Z">
              <w:tcPr>
                <w:tcW w:w="1415" w:type="dxa"/>
                <w:tcBorders>
                  <w:top w:val="single" w:sz="4" w:space="0" w:color="auto"/>
                  <w:bottom w:val="single" w:sz="8" w:space="0" w:color="000000"/>
                  <w:right w:val="single" w:sz="8" w:space="0" w:color="000000"/>
                </w:tcBorders>
                <w:shd w:val="clear" w:color="auto" w:fill="D9D9D9"/>
              </w:tcPr>
            </w:tcPrChange>
          </w:tcPr>
          <w:p w:rsidR="00872588" w:rsidDel="007A6EA3" w:rsidRDefault="00872588" w:rsidP="00CF39F0">
            <w:pPr>
              <w:pStyle w:val="TableParagraph"/>
              <w:spacing w:before="199"/>
              <w:ind w:left="38" w:right="14"/>
              <w:jc w:val="center"/>
              <w:rPr>
                <w:del w:id="139" w:author="佐藤 李花" w:date="2025-03-03T14:06:00Z"/>
                <w:b/>
                <w:sz w:val="18"/>
              </w:rPr>
            </w:pPr>
            <w:del w:id="140" w:author="佐藤 李花" w:date="2025-03-03T13:05:00Z">
              <w:r w:rsidDel="00CF39F0">
                <w:rPr>
                  <w:b/>
                  <w:spacing w:val="-2"/>
                  <w:sz w:val="18"/>
                </w:rPr>
                <w:delText>金融機関名</w:delText>
              </w:r>
            </w:del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ashSmallGap" w:sz="4" w:space="0" w:color="auto"/>
            </w:tcBorders>
            <w:tcPrChange w:id="141" w:author="佐藤 李花" w:date="2025-03-03T13:36:00Z">
              <w:tcPr>
                <w:tcW w:w="714" w:type="dxa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872588" w:rsidDel="007A6EA3" w:rsidRDefault="00872588" w:rsidP="002343B1">
            <w:pPr>
              <w:pStyle w:val="TableParagraph"/>
              <w:spacing w:before="199"/>
              <w:rPr>
                <w:del w:id="142" w:author="佐藤 李花" w:date="2025-03-03T14:06:00Z"/>
                <w:b/>
                <w:sz w:val="18"/>
              </w:rPr>
            </w:pPr>
            <w:del w:id="143" w:author="佐藤 李花" w:date="2025-03-03T13:06:00Z">
              <w:r w:rsidDel="00CF39F0">
                <w:rPr>
                  <w:b/>
                  <w:spacing w:val="-2"/>
                  <w:sz w:val="18"/>
                </w:rPr>
                <w:delText>銀行・信用金庫</w:delText>
              </w:r>
            </w:del>
          </w:p>
        </w:tc>
        <w:tc>
          <w:tcPr>
            <w:tcW w:w="714" w:type="dxa"/>
            <w:tcBorders>
              <w:top w:val="single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tcPrChange w:id="144" w:author="佐藤 李花" w:date="2025-03-03T13:36:00Z">
              <w:tcPr>
                <w:tcW w:w="714" w:type="dxa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872588" w:rsidDel="007A6EA3" w:rsidRDefault="00872588" w:rsidP="002343B1">
            <w:pPr>
              <w:pStyle w:val="TableParagraph"/>
              <w:spacing w:before="199"/>
              <w:rPr>
                <w:del w:id="145" w:author="佐藤 李花" w:date="2025-03-03T14:06:00Z"/>
                <w:b/>
                <w:sz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tcPrChange w:id="146" w:author="佐藤 李花" w:date="2025-03-03T13:36:00Z">
              <w:tcPr>
                <w:tcW w:w="715" w:type="dxa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:rsidR="00872588" w:rsidDel="007A6EA3" w:rsidRDefault="00872588">
            <w:pPr>
              <w:pStyle w:val="TableParagraph"/>
              <w:spacing w:before="199"/>
              <w:rPr>
                <w:del w:id="147" w:author="佐藤 李花" w:date="2025-03-03T14:06:00Z"/>
                <w:b/>
                <w:sz w:val="18"/>
              </w:rPr>
              <w:pPrChange w:id="148" w:author="佐藤 李花" w:date="2025-03-03T13:17:00Z">
                <w:pPr>
                  <w:pStyle w:val="TableParagraph"/>
                  <w:spacing w:before="199"/>
                  <w:ind w:left="1565"/>
                </w:pPr>
              </w:pPrChange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PrChange w:id="149" w:author="佐藤 李花" w:date="2025-03-03T13:36:00Z">
              <w:tcPr>
                <w:tcW w:w="1417" w:type="dxa"/>
                <w:gridSpan w:val="2"/>
                <w:tcBorders>
                  <w:top w:val="single" w:sz="4" w:space="0" w:color="auto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shd w:val="clear" w:color="auto" w:fill="D9D9D9"/>
              </w:tcPr>
            </w:tcPrChange>
          </w:tcPr>
          <w:p w:rsidR="00872588" w:rsidDel="007A6EA3" w:rsidRDefault="00872588">
            <w:pPr>
              <w:pStyle w:val="TableParagraph"/>
              <w:spacing w:before="199"/>
              <w:ind w:left="192"/>
              <w:jc w:val="center"/>
              <w:rPr>
                <w:del w:id="150" w:author="佐藤 李花" w:date="2025-03-03T14:06:00Z"/>
                <w:b/>
                <w:sz w:val="18"/>
              </w:rPr>
              <w:pPrChange w:id="151" w:author="佐藤 李花" w:date="2025-03-03T13:12:00Z">
                <w:pPr>
                  <w:pStyle w:val="TableParagraph"/>
                  <w:spacing w:before="199"/>
                  <w:ind w:left="192"/>
                </w:pPr>
              </w:pPrChange>
            </w:pPr>
            <w:del w:id="152" w:author="佐藤 李花" w:date="2025-03-03T14:06:00Z">
              <w:r w:rsidDel="007A6EA3">
                <w:rPr>
                  <w:b/>
                  <w:spacing w:val="-2"/>
                  <w:w w:val="105"/>
                  <w:sz w:val="18"/>
                </w:rPr>
                <w:delText>支</w:delText>
              </w:r>
            </w:del>
            <w:del w:id="153" w:author="佐藤 李花" w:date="2025-03-03T13:10:00Z">
              <w:r w:rsidDel="002343B1">
                <w:rPr>
                  <w:b/>
                  <w:spacing w:val="-2"/>
                  <w:w w:val="105"/>
                  <w:sz w:val="18"/>
                </w:rPr>
                <w:delText xml:space="preserve"> </w:delText>
              </w:r>
            </w:del>
            <w:del w:id="154" w:author="佐藤 李花" w:date="2025-03-03T14:06:00Z">
              <w:r w:rsidDel="007A6EA3">
                <w:rPr>
                  <w:b/>
                  <w:spacing w:val="-2"/>
                  <w:w w:val="105"/>
                  <w:sz w:val="18"/>
                </w:rPr>
                <w:delText>店</w:delText>
              </w:r>
            </w:del>
            <w:del w:id="155" w:author="佐藤 李花" w:date="2025-03-03T13:10:00Z">
              <w:r w:rsidDel="002343B1">
                <w:rPr>
                  <w:b/>
                  <w:spacing w:val="-2"/>
                  <w:w w:val="105"/>
                  <w:sz w:val="18"/>
                </w:rPr>
                <w:delText xml:space="preserve"> </w:delText>
              </w:r>
            </w:del>
            <w:del w:id="156" w:author="佐藤 李花" w:date="2025-03-03T14:06:00Z">
              <w:r w:rsidDel="007A6EA3">
                <w:rPr>
                  <w:b/>
                  <w:spacing w:val="-2"/>
                  <w:w w:val="105"/>
                  <w:sz w:val="18"/>
                </w:rPr>
                <w:delText>名</w:delText>
              </w:r>
            </w:del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PrChange w:id="157" w:author="佐藤 李花" w:date="2025-03-03T13:36:00Z">
              <w:tcPr>
                <w:tcW w:w="3691" w:type="dxa"/>
                <w:gridSpan w:val="6"/>
                <w:tcBorders>
                  <w:top w:val="single" w:sz="4" w:space="0" w:color="auto"/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spacing w:before="199"/>
              <w:ind w:left="1815" w:right="-44" w:firstLineChars="200" w:firstLine="377"/>
              <w:rPr>
                <w:del w:id="158" w:author="佐藤 李花" w:date="2025-03-03T14:06:00Z"/>
                <w:b/>
                <w:sz w:val="18"/>
              </w:rPr>
              <w:pPrChange w:id="159" w:author="佐藤 李花" w:date="2025-03-03T13:27:00Z">
                <w:pPr>
                  <w:pStyle w:val="TableParagraph"/>
                  <w:spacing w:before="199"/>
                  <w:ind w:left="1815" w:right="-44"/>
                </w:pPr>
              </w:pPrChange>
            </w:pPr>
            <w:del w:id="160" w:author="佐藤 李花" w:date="2025-03-03T14:06:00Z">
              <w:r w:rsidDel="007A6EA3">
                <w:rPr>
                  <w:b/>
                  <w:spacing w:val="-2"/>
                  <w:w w:val="105"/>
                  <w:sz w:val="18"/>
                </w:rPr>
                <w:delText>支店 ・ 出張所</w:delText>
              </w:r>
            </w:del>
          </w:p>
        </w:tc>
      </w:tr>
      <w:tr w:rsidR="00872588" w:rsidDel="007A6EA3" w:rsidTr="001A7B2E">
        <w:trPr>
          <w:trHeight w:val="340"/>
          <w:del w:id="161" w:author="佐藤 李花" w:date="2025-03-03T14:06:00Z"/>
          <w:trPrChange w:id="162" w:author="佐藤 李花" w:date="2025-03-03T13:36:00Z">
            <w:trPr>
              <w:trHeight w:val="340"/>
            </w:trPr>
          </w:trPrChange>
        </w:trPr>
        <w:tc>
          <w:tcPr>
            <w:tcW w:w="141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tcPrChange w:id="163" w:author="佐藤 李花" w:date="2025-03-03T13:36:00Z">
              <w:tcPr>
                <w:tcW w:w="1415" w:type="dxa"/>
                <w:vMerge w:val="restart"/>
                <w:tcBorders>
                  <w:top w:val="single" w:sz="8" w:space="0" w:color="000000"/>
                  <w:right w:val="single" w:sz="8" w:space="0" w:color="000000"/>
                </w:tcBorders>
                <w:shd w:val="clear" w:color="auto" w:fill="D9D9D9"/>
                <w:vAlign w:val="center"/>
              </w:tcPr>
            </w:tcPrChange>
          </w:tcPr>
          <w:p w:rsidR="00872588" w:rsidDel="002343B1" w:rsidRDefault="00872588">
            <w:pPr>
              <w:pStyle w:val="TableParagraph"/>
              <w:spacing w:before="106"/>
              <w:jc w:val="center"/>
              <w:rPr>
                <w:del w:id="164" w:author="佐藤 李花" w:date="2025-03-03T13:15:00Z"/>
                <w:b/>
                <w:sz w:val="18"/>
              </w:rPr>
              <w:pPrChange w:id="165" w:author="佐藤 李花" w:date="2025-03-03T13:15:00Z">
                <w:pPr>
                  <w:pStyle w:val="TableParagraph"/>
                  <w:spacing w:before="106"/>
                </w:pPr>
              </w:pPrChange>
            </w:pPr>
          </w:p>
          <w:p w:rsidR="00872588" w:rsidDel="007A6EA3" w:rsidRDefault="00872588">
            <w:pPr>
              <w:pStyle w:val="TableParagraph"/>
              <w:ind w:right="2"/>
              <w:jc w:val="center"/>
              <w:rPr>
                <w:del w:id="166" w:author="佐藤 李花" w:date="2025-03-03T14:06:00Z"/>
                <w:b/>
                <w:sz w:val="18"/>
              </w:rPr>
              <w:pPrChange w:id="167" w:author="佐藤 李花" w:date="2025-03-03T13:15:00Z">
                <w:pPr>
                  <w:pStyle w:val="TableParagraph"/>
                  <w:ind w:left="38" w:right="2"/>
                  <w:jc w:val="center"/>
                </w:pPr>
              </w:pPrChange>
            </w:pPr>
            <w:del w:id="168" w:author="佐藤 李花" w:date="2025-03-03T13:07:00Z">
              <w:r w:rsidDel="002343B1">
                <w:rPr>
                  <w:b/>
                  <w:spacing w:val="-2"/>
                  <w:w w:val="105"/>
                  <w:sz w:val="18"/>
                </w:rPr>
                <w:delText>店 番 号</w:delText>
              </w:r>
            </w:del>
          </w:p>
        </w:tc>
        <w:tc>
          <w:tcPr>
            <w:tcW w:w="2143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auto"/>
            </w:tcBorders>
            <w:tcPrChange w:id="169" w:author="佐藤 李花" w:date="2025-03-03T13:36:00Z">
              <w:tcPr>
                <w:tcW w:w="214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auto"/>
                </w:tcBorders>
              </w:tcPr>
            </w:tcPrChange>
          </w:tcPr>
          <w:p w:rsidR="00872588" w:rsidRPr="00872588" w:rsidDel="007A6EA3" w:rsidRDefault="00872588">
            <w:pPr>
              <w:pStyle w:val="TableParagraph"/>
              <w:jc w:val="center"/>
              <w:rPr>
                <w:del w:id="170" w:author="佐藤 李花" w:date="2025-03-03T14:06:00Z"/>
                <w:rFonts w:ascii="Times New Roman"/>
                <w:sz w:val="21"/>
                <w:rPrChange w:id="171" w:author="佐藤 李花" w:date="2025-03-03T13:27:00Z">
                  <w:rPr>
                    <w:del w:id="172" w:author="佐藤 李花" w:date="2025-03-03T14:06:00Z"/>
                    <w:rFonts w:ascii="Times New Roman"/>
                    <w:sz w:val="18"/>
                  </w:rPr>
                </w:rPrChange>
              </w:rPr>
              <w:pPrChange w:id="173" w:author="佐藤 李花" w:date="2025-03-03T13:27:00Z">
                <w:pPr>
                  <w:pStyle w:val="TableParagraph"/>
                </w:pPr>
              </w:pPrChange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tcPrChange w:id="174" w:author="佐藤 李花" w:date="2025-03-03T13:36:00Z">
              <w:tcPr>
                <w:tcW w:w="729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75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76" w:author="佐藤 李花" w:date="2025-03-03T13:36:00Z">
              <w:tcPr>
                <w:tcW w:w="730" w:type="dxa"/>
                <w:gridSpan w:val="2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77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78" w:author="佐藤 李花" w:date="2025-03-03T13:36:00Z">
              <w:tcPr>
                <w:tcW w:w="73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79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80" w:author="佐藤 李花" w:date="2025-03-03T13:36:00Z">
              <w:tcPr>
                <w:tcW w:w="729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81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82" w:author="佐藤 李花" w:date="2025-03-03T13:36:00Z">
              <w:tcPr>
                <w:tcW w:w="73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83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84" w:author="佐藤 李花" w:date="2025-03-03T13:36:00Z">
              <w:tcPr>
                <w:tcW w:w="73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85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tcPrChange w:id="186" w:author="佐藤 李花" w:date="2025-03-03T13:36:00Z">
              <w:tcPr>
                <w:tcW w:w="730" w:type="dxa"/>
                <w:vMerge w:val="restart"/>
                <w:tcBorders>
                  <w:top w:val="single" w:sz="4" w:space="0" w:color="auto"/>
                  <w:left w:val="single" w:sz="8" w:space="0" w:color="auto"/>
                  <w:right w:val="single" w:sz="1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87" w:author="佐藤 李花" w:date="2025-03-03T14:06:00Z"/>
                <w:rFonts w:ascii="Times New Roman"/>
                <w:sz w:val="18"/>
              </w:rPr>
            </w:pPr>
          </w:p>
        </w:tc>
      </w:tr>
      <w:tr w:rsidR="00872588" w:rsidDel="007A6EA3" w:rsidTr="001A7B2E">
        <w:trPr>
          <w:trHeight w:val="339"/>
          <w:del w:id="188" w:author="佐藤 李花" w:date="2025-03-03T14:06:00Z"/>
          <w:trPrChange w:id="189" w:author="佐藤 李花" w:date="2025-03-03T13:36:00Z">
            <w:trPr>
              <w:trHeight w:val="339"/>
            </w:trPr>
          </w:trPrChange>
        </w:trPr>
        <w:tc>
          <w:tcPr>
            <w:tcW w:w="14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tcPrChange w:id="190" w:author="佐藤 李花" w:date="2025-03-03T13:36:00Z">
              <w:tcPr>
                <w:tcW w:w="1415" w:type="dxa"/>
                <w:vMerge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D9D9D9"/>
                <w:vAlign w:val="center"/>
              </w:tcPr>
            </w:tcPrChange>
          </w:tcPr>
          <w:p w:rsidR="00872588" w:rsidDel="007A6EA3" w:rsidRDefault="00872588" w:rsidP="002343B1">
            <w:pPr>
              <w:pStyle w:val="TableParagraph"/>
              <w:ind w:right="2"/>
              <w:jc w:val="center"/>
              <w:rPr>
                <w:del w:id="191" w:author="佐藤 李花" w:date="2025-03-03T14:06:00Z"/>
                <w:b/>
                <w:sz w:val="18"/>
              </w:rPr>
            </w:pPr>
          </w:p>
        </w:tc>
        <w:tc>
          <w:tcPr>
            <w:tcW w:w="2143" w:type="dxa"/>
            <w:gridSpan w:val="3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PrChange w:id="192" w:author="佐藤 李花" w:date="2025-03-03T13:36:00Z">
              <w:tcPr>
                <w:tcW w:w="214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jc w:val="center"/>
              <w:rPr>
                <w:del w:id="193" w:author="佐藤 李花" w:date="2025-03-03T14:06:00Z"/>
                <w:rFonts w:ascii="Times New Roman"/>
                <w:sz w:val="18"/>
              </w:rPr>
              <w:pPrChange w:id="194" w:author="佐藤 李花" w:date="2025-03-03T13:27:00Z">
                <w:pPr>
                  <w:pStyle w:val="TableParagraph"/>
                </w:pPr>
              </w:pPrChange>
            </w:pPr>
          </w:p>
        </w:tc>
        <w:tc>
          <w:tcPr>
            <w:tcW w:w="729" w:type="dxa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tcPrChange w:id="195" w:author="佐藤 李花" w:date="2025-03-03T13:36:00Z">
              <w:tcPr>
                <w:tcW w:w="729" w:type="dxa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96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97" w:author="佐藤 李花" w:date="2025-03-03T13:36:00Z">
              <w:tcPr>
                <w:tcW w:w="730" w:type="dxa"/>
                <w:gridSpan w:val="2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198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199" w:author="佐藤 李花" w:date="2025-03-03T13:36:00Z">
              <w:tcPr>
                <w:tcW w:w="730" w:type="dxa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200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29" w:type="dxa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201" w:author="佐藤 李花" w:date="2025-03-03T13:36:00Z">
              <w:tcPr>
                <w:tcW w:w="729" w:type="dxa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202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203" w:author="佐藤 李花" w:date="2025-03-03T13:36:00Z">
              <w:tcPr>
                <w:tcW w:w="730" w:type="dxa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204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tcPrChange w:id="205" w:author="佐藤 李花" w:date="2025-03-03T13:36:00Z">
              <w:tcPr>
                <w:tcW w:w="730" w:type="dxa"/>
                <w:vMerge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206" w:author="佐藤 李花" w:date="2025-03-03T14:06:00Z"/>
                <w:rFonts w:ascii="Times New Roman"/>
                <w:sz w:val="18"/>
              </w:rPr>
            </w:pPr>
          </w:p>
        </w:tc>
        <w:tc>
          <w:tcPr>
            <w:tcW w:w="730" w:type="dxa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tcPrChange w:id="207" w:author="佐藤 李花" w:date="2025-03-03T13:36:00Z">
              <w:tcPr>
                <w:tcW w:w="730" w:type="dxa"/>
                <w:vMerge/>
                <w:tcBorders>
                  <w:left w:val="single" w:sz="8" w:space="0" w:color="auto"/>
                  <w:bottom w:val="single" w:sz="4" w:space="0" w:color="auto"/>
                  <w:right w:val="single" w:sz="18" w:space="0" w:color="auto"/>
                </w:tcBorders>
              </w:tcPr>
            </w:tcPrChange>
          </w:tcPr>
          <w:p w:rsidR="00872588" w:rsidDel="007A6EA3" w:rsidRDefault="00872588">
            <w:pPr>
              <w:pStyle w:val="TableParagraph"/>
              <w:rPr>
                <w:del w:id="208" w:author="佐藤 李花" w:date="2025-03-03T14:06:00Z"/>
                <w:rFonts w:ascii="Times New Roman"/>
                <w:sz w:val="18"/>
              </w:rPr>
            </w:pPr>
          </w:p>
        </w:tc>
      </w:tr>
      <w:tr w:rsidR="002343B1" w:rsidDel="00872588" w:rsidTr="00872588">
        <w:trPr>
          <w:gridAfter w:val="11"/>
          <w:wAfter w:w="7251" w:type="dxa"/>
          <w:trHeight w:val="258"/>
          <w:del w:id="209" w:author="佐藤 李花" w:date="2025-03-03T13:23:00Z"/>
        </w:trPr>
        <w:tc>
          <w:tcPr>
            <w:tcW w:w="1415" w:type="dxa"/>
            <w:tcBorders>
              <w:top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D9D9D9"/>
          </w:tcPr>
          <w:p w:rsidR="002343B1" w:rsidDel="00872588" w:rsidRDefault="002343B1">
            <w:pPr>
              <w:pStyle w:val="TableParagraph"/>
              <w:spacing w:before="45" w:line="193" w:lineRule="exact"/>
              <w:ind w:left="38" w:right="2"/>
              <w:jc w:val="center"/>
              <w:rPr>
                <w:del w:id="210" w:author="佐藤 李花" w:date="2025-03-03T13:23:00Z"/>
                <w:b/>
                <w:sz w:val="18"/>
              </w:rPr>
            </w:pPr>
            <w:del w:id="211" w:author="佐藤 李花" w:date="2025-03-03T13:23:00Z">
              <w:r w:rsidDel="00872588">
                <w:rPr>
                  <w:b/>
                  <w:spacing w:val="-3"/>
                  <w:sz w:val="18"/>
                </w:rPr>
                <w:delText>フリガナ</w:delText>
              </w:r>
            </w:del>
          </w:p>
        </w:tc>
      </w:tr>
      <w:tr w:rsidR="00F9657D" w:rsidDel="00872588" w:rsidTr="002343B1">
        <w:trPr>
          <w:trHeight w:val="559"/>
          <w:del w:id="212" w:author="佐藤 李花" w:date="2025-03-03T13:23:00Z"/>
          <w:trPrChange w:id="213" w:author="佐藤 李花" w:date="2025-03-03T13:13:00Z">
            <w:trPr>
              <w:trHeight w:val="801"/>
            </w:trPr>
          </w:trPrChange>
        </w:trPr>
        <w:tc>
          <w:tcPr>
            <w:tcW w:w="1415" w:type="dxa"/>
            <w:tcBorders>
              <w:top w:val="single" w:sz="8" w:space="0" w:color="FFFFFF"/>
              <w:right w:val="single" w:sz="8" w:space="0" w:color="000000"/>
            </w:tcBorders>
            <w:shd w:val="clear" w:color="auto" w:fill="D9D9D9"/>
            <w:vAlign w:val="center"/>
            <w:tcPrChange w:id="214" w:author="佐藤 李花" w:date="2025-03-03T13:13:00Z">
              <w:tcPr>
                <w:tcW w:w="1415" w:type="dxa"/>
                <w:tcBorders>
                  <w:top w:val="single" w:sz="8" w:space="0" w:color="FFFFFF"/>
                  <w:right w:val="single" w:sz="8" w:space="0" w:color="000000"/>
                </w:tcBorders>
                <w:shd w:val="clear" w:color="auto" w:fill="D9D9D9"/>
              </w:tcPr>
            </w:tcPrChange>
          </w:tcPr>
          <w:p w:rsidR="00F9657D" w:rsidDel="002343B1" w:rsidRDefault="00F9657D">
            <w:pPr>
              <w:pStyle w:val="TableParagraph"/>
              <w:jc w:val="center"/>
              <w:rPr>
                <w:del w:id="215" w:author="佐藤 李花" w:date="2025-03-03T13:13:00Z"/>
                <w:b/>
                <w:spacing w:val="-2"/>
                <w:sz w:val="18"/>
              </w:rPr>
              <w:pPrChange w:id="216" w:author="佐藤 李花" w:date="2025-03-03T13:13:00Z">
                <w:pPr>
                  <w:pStyle w:val="TableParagraph"/>
                </w:pPr>
              </w:pPrChange>
            </w:pPr>
          </w:p>
          <w:p w:rsidR="00F9657D" w:rsidDel="00872588" w:rsidRDefault="003A0A51">
            <w:pPr>
              <w:pStyle w:val="TableParagraph"/>
              <w:jc w:val="center"/>
              <w:rPr>
                <w:del w:id="217" w:author="佐藤 李花" w:date="2025-03-03T13:23:00Z"/>
                <w:b/>
                <w:sz w:val="18"/>
              </w:rPr>
              <w:pPrChange w:id="218" w:author="佐藤 李花" w:date="2025-03-03T13:13:00Z">
                <w:pPr>
                  <w:pStyle w:val="TableParagraph"/>
                  <w:ind w:left="38"/>
                  <w:jc w:val="center"/>
                </w:pPr>
              </w:pPrChange>
            </w:pPr>
            <w:del w:id="219" w:author="佐藤 李花" w:date="2025-03-03T13:23:00Z">
              <w:r w:rsidDel="00872588">
                <w:rPr>
                  <w:b/>
                  <w:spacing w:val="-2"/>
                  <w:sz w:val="18"/>
                </w:rPr>
                <w:delText>口座名義人</w:delText>
              </w:r>
            </w:del>
          </w:p>
        </w:tc>
        <w:tc>
          <w:tcPr>
            <w:tcW w:w="7251" w:type="dxa"/>
            <w:gridSpan w:val="11"/>
            <w:tcBorders>
              <w:top w:val="single" w:sz="8" w:space="0" w:color="FFFFFF"/>
              <w:left w:val="single" w:sz="8" w:space="0" w:color="000000"/>
            </w:tcBorders>
            <w:tcPrChange w:id="220" w:author="佐藤 李花" w:date="2025-03-03T13:13:00Z">
              <w:tcPr>
                <w:tcW w:w="7251" w:type="dxa"/>
                <w:gridSpan w:val="11"/>
                <w:tcBorders>
                  <w:top w:val="single" w:sz="8" w:space="0" w:color="FFFFFF"/>
                  <w:left w:val="single" w:sz="8" w:space="0" w:color="000000"/>
                </w:tcBorders>
              </w:tcPr>
            </w:tcPrChange>
          </w:tcPr>
          <w:p w:rsidR="00F9657D" w:rsidDel="00872588" w:rsidRDefault="00F9657D">
            <w:pPr>
              <w:pStyle w:val="TableParagraph"/>
              <w:rPr>
                <w:del w:id="221" w:author="佐藤 李花" w:date="2025-03-03T13:23:00Z"/>
                <w:rFonts w:ascii="Times New Roman"/>
                <w:sz w:val="18"/>
              </w:rPr>
            </w:pPr>
          </w:p>
        </w:tc>
      </w:tr>
    </w:tbl>
    <w:p w:rsidR="007A6EA3" w:rsidRDefault="007A6EA3">
      <w:pPr>
        <w:pStyle w:val="a3"/>
        <w:rPr>
          <w:b/>
        </w:rPr>
      </w:pPr>
    </w:p>
    <w:p w:rsidR="00CF39F0" w:rsidRDefault="00CF39F0">
      <w:pPr>
        <w:pStyle w:val="a3"/>
        <w:tabs>
          <w:tab w:val="left" w:pos="142"/>
        </w:tabs>
        <w:spacing w:before="70"/>
        <w:ind w:firstLineChars="100" w:firstLine="181"/>
        <w:rPr>
          <w:ins w:id="222" w:author="佐藤 李花" w:date="2025-03-03T13:38:00Z"/>
          <w:b/>
        </w:rPr>
        <w:pPrChange w:id="223" w:author="佐藤 李花" w:date="2025-03-03T13:38:00Z">
          <w:pPr>
            <w:pStyle w:val="a3"/>
            <w:spacing w:before="70"/>
          </w:pPr>
        </w:pPrChange>
      </w:pPr>
      <w:ins w:id="224" w:author="佐藤 李花" w:date="2025-03-03T12:58:00Z">
        <w:r>
          <w:rPr>
            <w:rFonts w:hint="eastAsia"/>
            <w:b/>
          </w:rPr>
          <w:t>□ゆうちょ銀行の場合</w:t>
        </w:r>
      </w:ins>
    </w:p>
    <w:p w:rsidR="001A7B2E" w:rsidRDefault="001A7B2E">
      <w:pPr>
        <w:pStyle w:val="a3"/>
        <w:spacing w:before="70"/>
        <w:rPr>
          <w:ins w:id="225" w:author="佐藤 李花" w:date="2025-03-03T13:34:00Z"/>
          <w:b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  <w:tblPrChange w:id="226" w:author="佐藤 李花" w:date="2025-03-03T14:13:00Z">
          <w:tblPr>
            <w:tblStyle w:val="TableNormal"/>
            <w:tblW w:w="0" w:type="auto"/>
            <w:tblInd w:w="151" w:type="dxa"/>
            <w:tbl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415"/>
        <w:gridCol w:w="428"/>
        <w:gridCol w:w="429"/>
        <w:gridCol w:w="428"/>
        <w:gridCol w:w="429"/>
        <w:gridCol w:w="429"/>
        <w:gridCol w:w="1559"/>
        <w:gridCol w:w="443"/>
        <w:gridCol w:w="444"/>
        <w:gridCol w:w="443"/>
        <w:gridCol w:w="444"/>
        <w:gridCol w:w="444"/>
        <w:gridCol w:w="443"/>
        <w:gridCol w:w="444"/>
        <w:gridCol w:w="444"/>
        <w:tblGridChange w:id="227">
          <w:tblGrid>
            <w:gridCol w:w="1415"/>
            <w:gridCol w:w="428"/>
            <w:gridCol w:w="429"/>
            <w:gridCol w:w="428"/>
            <w:gridCol w:w="429"/>
            <w:gridCol w:w="429"/>
            <w:gridCol w:w="1559"/>
            <w:gridCol w:w="443"/>
            <w:gridCol w:w="444"/>
            <w:gridCol w:w="443"/>
            <w:gridCol w:w="444"/>
            <w:gridCol w:w="444"/>
            <w:gridCol w:w="443"/>
            <w:gridCol w:w="444"/>
            <w:gridCol w:w="444"/>
          </w:tblGrid>
        </w:tblGridChange>
      </w:tblGrid>
      <w:tr w:rsidR="000625B8" w:rsidTr="003E0A1E">
        <w:trPr>
          <w:trHeight w:val="784"/>
          <w:ins w:id="228" w:author="佐藤 李花" w:date="2025-03-03T13:38:00Z"/>
          <w:trPrChange w:id="229" w:author="佐藤 李花" w:date="2025-03-03T14:13:00Z">
            <w:trPr>
              <w:trHeight w:val="784"/>
            </w:trPr>
          </w:trPrChange>
        </w:trPr>
        <w:tc>
          <w:tcPr>
            <w:tcW w:w="14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PrChange w:id="230" w:author="佐藤 李花" w:date="2025-03-03T14:13:00Z">
              <w:tcPr>
                <w:tcW w:w="1415" w:type="dxa"/>
                <w:tcBorders>
                  <w:bottom w:val="single" w:sz="4" w:space="0" w:color="auto"/>
                  <w:right w:val="single" w:sz="8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0625B8" w:rsidRDefault="000625B8" w:rsidP="003E0A1E">
            <w:pPr>
              <w:pStyle w:val="TableParagraph"/>
              <w:spacing w:before="199"/>
              <w:ind w:left="38" w:right="14"/>
              <w:jc w:val="center"/>
              <w:rPr>
                <w:ins w:id="231" w:author="佐藤 李花" w:date="2025-03-03T13:38:00Z"/>
                <w:b/>
                <w:spacing w:val="-2"/>
                <w:sz w:val="18"/>
              </w:rPr>
            </w:pPr>
            <w:ins w:id="232" w:author="佐藤 李花" w:date="2025-03-03T13:41:00Z">
              <w:r>
                <w:rPr>
                  <w:rFonts w:hint="eastAsia"/>
                  <w:b/>
                  <w:spacing w:val="-2"/>
                  <w:sz w:val="18"/>
                </w:rPr>
                <w:t>記号</w:t>
              </w:r>
            </w:ins>
          </w:p>
        </w:tc>
        <w:tc>
          <w:tcPr>
            <w:tcW w:w="428" w:type="dxa"/>
            <w:tcBorders>
              <w:left w:val="single" w:sz="8" w:space="0" w:color="000000"/>
              <w:bottom w:val="single" w:sz="4" w:space="0" w:color="auto"/>
              <w:right w:val="dashSmallGap" w:sz="4" w:space="0" w:color="000000"/>
            </w:tcBorders>
            <w:tcPrChange w:id="233" w:author="佐藤 李花" w:date="2025-03-03T14:13:00Z">
              <w:tcPr>
                <w:tcW w:w="428" w:type="dxa"/>
                <w:tcBorders>
                  <w:left w:val="single" w:sz="8" w:space="0" w:color="000000"/>
                  <w:bottom w:val="single" w:sz="4" w:space="0" w:color="auto"/>
                  <w:right w:val="dashSmallGap" w:sz="4" w:space="0" w:color="000000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34" w:author="佐藤 李花" w:date="2025-03-03T13:38:00Z"/>
                <w:b/>
                <w:spacing w:val="-2"/>
                <w:sz w:val="24"/>
                <w:rPrChange w:id="235" w:author="佐藤 李花" w:date="2025-03-03T13:45:00Z">
                  <w:rPr>
                    <w:ins w:id="236" w:author="佐藤 李花" w:date="2025-03-03T13:38:00Z"/>
                    <w:b/>
                    <w:spacing w:val="-2"/>
                    <w:sz w:val="18"/>
                  </w:rPr>
                </w:rPrChange>
              </w:rPr>
              <w:pPrChange w:id="237" w:author="佐藤 李花" w:date="2025-03-03T13:45:00Z">
                <w:pPr>
                  <w:pStyle w:val="TableParagraph"/>
                  <w:spacing w:before="199"/>
                </w:pPr>
              </w:pPrChange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38" w:author="佐藤 李花" w:date="2025-03-03T14:13:00Z">
              <w:tcPr>
                <w:tcW w:w="429" w:type="dxa"/>
                <w:tcBorders>
                  <w:left w:val="dashSmallGap" w:sz="4" w:space="0" w:color="000000"/>
                  <w:bottom w:val="single" w:sz="4" w:space="0" w:color="auto"/>
                  <w:right w:val="dashSmallGap" w:sz="4" w:space="0" w:color="000000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39" w:author="佐藤 李花" w:date="2025-03-03T13:38:00Z"/>
                <w:b/>
                <w:spacing w:val="-2"/>
                <w:sz w:val="24"/>
                <w:rPrChange w:id="240" w:author="佐藤 李花" w:date="2025-03-03T13:45:00Z">
                  <w:rPr>
                    <w:ins w:id="241" w:author="佐藤 李花" w:date="2025-03-03T13:38:00Z"/>
                    <w:b/>
                    <w:spacing w:val="-2"/>
                    <w:sz w:val="18"/>
                  </w:rPr>
                </w:rPrChange>
              </w:rPr>
              <w:pPrChange w:id="242" w:author="佐藤 李花" w:date="2025-03-03T13:45:00Z">
                <w:pPr>
                  <w:pStyle w:val="TableParagraph"/>
                  <w:spacing w:before="199"/>
                </w:pPr>
              </w:pPrChange>
            </w:pPr>
          </w:p>
        </w:tc>
        <w:tc>
          <w:tcPr>
            <w:tcW w:w="428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43" w:author="佐藤 李花" w:date="2025-03-03T14:13:00Z">
              <w:tcPr>
                <w:tcW w:w="428" w:type="dxa"/>
                <w:tcBorders>
                  <w:left w:val="dashSmallGap" w:sz="4" w:space="0" w:color="000000"/>
                  <w:bottom w:val="single" w:sz="4" w:space="0" w:color="auto"/>
                  <w:right w:val="dashSmallGap" w:sz="4" w:space="0" w:color="000000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44" w:author="佐藤 李花" w:date="2025-03-03T13:38:00Z"/>
                <w:b/>
                <w:spacing w:val="-2"/>
                <w:sz w:val="24"/>
                <w:rPrChange w:id="245" w:author="佐藤 李花" w:date="2025-03-03T13:45:00Z">
                  <w:rPr>
                    <w:ins w:id="246" w:author="佐藤 李花" w:date="2025-03-03T13:38:00Z"/>
                    <w:b/>
                    <w:spacing w:val="-2"/>
                    <w:sz w:val="18"/>
                  </w:rPr>
                </w:rPrChange>
              </w:rPr>
              <w:pPrChange w:id="247" w:author="佐藤 李花" w:date="2025-03-03T13:45:00Z">
                <w:pPr>
                  <w:pStyle w:val="TableParagraph"/>
                  <w:spacing w:before="199"/>
                </w:pPr>
              </w:pPrChange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48" w:author="佐藤 李花" w:date="2025-03-03T14:13:00Z">
              <w:tcPr>
                <w:tcW w:w="429" w:type="dxa"/>
                <w:tcBorders>
                  <w:left w:val="dashSmallGap" w:sz="4" w:space="0" w:color="000000"/>
                  <w:bottom w:val="single" w:sz="4" w:space="0" w:color="auto"/>
                  <w:right w:val="dashSmallGap" w:sz="4" w:space="0" w:color="000000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49" w:author="佐藤 李花" w:date="2025-03-03T13:38:00Z"/>
                <w:b/>
                <w:spacing w:val="-2"/>
                <w:sz w:val="24"/>
                <w:rPrChange w:id="250" w:author="佐藤 李花" w:date="2025-03-03T13:45:00Z">
                  <w:rPr>
                    <w:ins w:id="251" w:author="佐藤 李花" w:date="2025-03-03T13:38:00Z"/>
                    <w:b/>
                    <w:spacing w:val="-2"/>
                    <w:sz w:val="18"/>
                  </w:rPr>
                </w:rPrChange>
              </w:rPr>
              <w:pPrChange w:id="252" w:author="佐藤 李花" w:date="2025-03-03T13:45:00Z">
                <w:pPr>
                  <w:pStyle w:val="TableParagraph"/>
                  <w:spacing w:before="199"/>
                </w:pPr>
              </w:pPrChange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single" w:sz="8" w:space="0" w:color="000000"/>
            </w:tcBorders>
            <w:tcPrChange w:id="253" w:author="佐藤 李花" w:date="2025-03-03T14:13:00Z">
              <w:tcPr>
                <w:tcW w:w="429" w:type="dxa"/>
                <w:tcBorders>
                  <w:left w:val="dashSmallGap" w:sz="4" w:space="0" w:color="000000"/>
                  <w:bottom w:val="single" w:sz="4" w:space="0" w:color="auto"/>
                  <w:right w:val="single" w:sz="8" w:space="0" w:color="000000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54" w:author="佐藤 李花" w:date="2025-03-03T13:38:00Z"/>
                <w:b/>
                <w:spacing w:val="-2"/>
                <w:sz w:val="24"/>
                <w:rPrChange w:id="255" w:author="佐藤 李花" w:date="2025-03-03T13:45:00Z">
                  <w:rPr>
                    <w:ins w:id="256" w:author="佐藤 李花" w:date="2025-03-03T13:38:00Z"/>
                    <w:b/>
                    <w:spacing w:val="-2"/>
                    <w:sz w:val="18"/>
                  </w:rPr>
                </w:rPrChange>
              </w:rPr>
              <w:pPrChange w:id="257" w:author="佐藤 李花" w:date="2025-03-03T13:45:00Z">
                <w:pPr>
                  <w:pStyle w:val="TableParagraph"/>
                  <w:spacing w:before="199"/>
                </w:pPr>
              </w:pPrChange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PrChange w:id="258" w:author="佐藤 李花" w:date="2025-03-03T14:13:00Z">
              <w:tcPr>
                <w:tcW w:w="1559" w:type="dxa"/>
                <w:tcBorders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jc w:val="center"/>
              <w:rPr>
                <w:ins w:id="259" w:author="佐藤 李花" w:date="2025-03-03T13:38:00Z"/>
                <w:b/>
                <w:spacing w:val="-2"/>
                <w:sz w:val="18"/>
                <w:rPrChange w:id="260" w:author="佐藤 李花" w:date="2025-03-03T13:42:00Z">
                  <w:rPr>
                    <w:ins w:id="261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62" w:author="佐藤 李花" w:date="2025-03-03T14:13:00Z">
                <w:pPr>
                  <w:pStyle w:val="TableParagraph"/>
                  <w:spacing w:before="199"/>
                  <w:ind w:left="192"/>
                  <w:jc w:val="center"/>
                </w:pPr>
              </w:pPrChange>
            </w:pPr>
            <w:ins w:id="263" w:author="佐藤 李花" w:date="2025-03-03T13:42:00Z">
              <w:r>
                <w:rPr>
                  <w:rFonts w:hint="eastAsia"/>
                  <w:b/>
                  <w:spacing w:val="-2"/>
                  <w:sz w:val="18"/>
                </w:rPr>
                <w:t>番号</w:t>
              </w:r>
              <w:r>
                <w:rPr>
                  <w:b/>
                  <w:spacing w:val="-2"/>
                  <w:sz w:val="18"/>
                </w:rPr>
                <w:br/>
              </w:r>
              <w:r>
                <w:rPr>
                  <w:rFonts w:hint="eastAsia"/>
                  <w:b/>
                  <w:spacing w:val="-2"/>
                  <w:w w:val="105"/>
                  <w:sz w:val="18"/>
                </w:rPr>
                <w:t>※右づめで記入</w:t>
              </w:r>
            </w:ins>
          </w:p>
        </w:tc>
        <w:tc>
          <w:tcPr>
            <w:tcW w:w="443" w:type="dxa"/>
            <w:tcBorders>
              <w:left w:val="single" w:sz="8" w:space="0" w:color="000000"/>
              <w:bottom w:val="single" w:sz="4" w:space="0" w:color="auto"/>
              <w:right w:val="dashSmallGap" w:sz="4" w:space="0" w:color="000000"/>
            </w:tcBorders>
            <w:tcPrChange w:id="264" w:author="佐藤 李花" w:date="2025-03-03T14:13:00Z">
              <w:tcPr>
                <w:tcW w:w="443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65" w:author="佐藤 李花" w:date="2025-03-03T13:38:00Z"/>
                <w:b/>
                <w:spacing w:val="-2"/>
                <w:w w:val="105"/>
                <w:sz w:val="24"/>
                <w:rPrChange w:id="266" w:author="佐藤 李花" w:date="2025-03-03T13:46:00Z">
                  <w:rPr>
                    <w:ins w:id="267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68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69" w:author="佐藤 李花" w:date="2025-03-03T14:13:00Z">
              <w:tcPr>
                <w:tcW w:w="444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70" w:author="佐藤 李花" w:date="2025-03-03T13:38:00Z"/>
                <w:b/>
                <w:spacing w:val="-2"/>
                <w:w w:val="105"/>
                <w:sz w:val="24"/>
                <w:rPrChange w:id="271" w:author="佐藤 李花" w:date="2025-03-03T13:46:00Z">
                  <w:rPr>
                    <w:ins w:id="272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73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3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74" w:author="佐藤 李花" w:date="2025-03-03T14:13:00Z">
              <w:tcPr>
                <w:tcW w:w="443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75" w:author="佐藤 李花" w:date="2025-03-03T13:38:00Z"/>
                <w:b/>
                <w:spacing w:val="-2"/>
                <w:w w:val="105"/>
                <w:sz w:val="24"/>
                <w:rPrChange w:id="276" w:author="佐藤 李花" w:date="2025-03-03T13:46:00Z">
                  <w:rPr>
                    <w:ins w:id="277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78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79" w:author="佐藤 李花" w:date="2025-03-03T14:13:00Z">
              <w:tcPr>
                <w:tcW w:w="444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80" w:author="佐藤 李花" w:date="2025-03-03T13:38:00Z"/>
                <w:b/>
                <w:spacing w:val="-2"/>
                <w:w w:val="105"/>
                <w:sz w:val="24"/>
                <w:rPrChange w:id="281" w:author="佐藤 李花" w:date="2025-03-03T13:46:00Z">
                  <w:rPr>
                    <w:ins w:id="282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83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84" w:author="佐藤 李花" w:date="2025-03-03T14:13:00Z">
              <w:tcPr>
                <w:tcW w:w="444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85" w:author="佐藤 李花" w:date="2025-03-03T13:38:00Z"/>
                <w:b/>
                <w:spacing w:val="-2"/>
                <w:w w:val="105"/>
                <w:sz w:val="24"/>
                <w:rPrChange w:id="286" w:author="佐藤 李花" w:date="2025-03-03T13:46:00Z">
                  <w:rPr>
                    <w:ins w:id="287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88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3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89" w:author="佐藤 李花" w:date="2025-03-03T14:13:00Z">
              <w:tcPr>
                <w:tcW w:w="443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90" w:author="佐藤 李花" w:date="2025-03-03T13:38:00Z"/>
                <w:b/>
                <w:spacing w:val="-2"/>
                <w:w w:val="105"/>
                <w:sz w:val="24"/>
                <w:rPrChange w:id="291" w:author="佐藤 李花" w:date="2025-03-03T13:46:00Z">
                  <w:rPr>
                    <w:ins w:id="292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93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tcPrChange w:id="294" w:author="佐藤 李花" w:date="2025-03-03T14:13:00Z">
              <w:tcPr>
                <w:tcW w:w="444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295" w:author="佐藤 李花" w:date="2025-03-03T13:38:00Z"/>
                <w:b/>
                <w:spacing w:val="-2"/>
                <w:w w:val="105"/>
                <w:sz w:val="24"/>
                <w:rPrChange w:id="296" w:author="佐藤 李花" w:date="2025-03-03T13:46:00Z">
                  <w:rPr>
                    <w:ins w:id="297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298" w:author="佐藤 李花" w:date="2025-03-03T13:46:00Z">
                <w:pPr>
                  <w:pStyle w:val="TableParagraph"/>
                  <w:spacing w:before="199"/>
                  <w:ind w:right="-44"/>
                </w:pPr>
              </w:pPrChange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</w:tcBorders>
            <w:tcPrChange w:id="299" w:author="佐藤 李花" w:date="2025-03-03T14:13:00Z">
              <w:tcPr>
                <w:tcW w:w="444" w:type="dxa"/>
                <w:tcBorders>
                  <w:left w:val="single" w:sz="8" w:space="0" w:color="000000"/>
                  <w:bottom w:val="single" w:sz="4" w:space="0" w:color="auto"/>
                </w:tcBorders>
              </w:tcPr>
            </w:tcPrChange>
          </w:tcPr>
          <w:p w:rsidR="000625B8" w:rsidRPr="000625B8" w:rsidRDefault="000625B8">
            <w:pPr>
              <w:pStyle w:val="TableParagraph"/>
              <w:spacing w:before="199"/>
              <w:ind w:right="-44"/>
              <w:jc w:val="center"/>
              <w:rPr>
                <w:ins w:id="300" w:author="佐藤 李花" w:date="2025-03-03T13:38:00Z"/>
                <w:b/>
                <w:spacing w:val="-2"/>
                <w:w w:val="105"/>
                <w:sz w:val="24"/>
                <w:rPrChange w:id="301" w:author="佐藤 李花" w:date="2025-03-03T13:46:00Z">
                  <w:rPr>
                    <w:ins w:id="302" w:author="佐藤 李花" w:date="2025-03-03T13:38:00Z"/>
                    <w:b/>
                    <w:spacing w:val="-2"/>
                    <w:w w:val="105"/>
                    <w:sz w:val="18"/>
                  </w:rPr>
                </w:rPrChange>
              </w:rPr>
              <w:pPrChange w:id="303" w:author="佐藤 李花" w:date="2025-03-03T13:46:00Z">
                <w:pPr>
                  <w:pStyle w:val="TableParagraph"/>
                  <w:spacing w:before="199"/>
                  <w:ind w:left="1815" w:right="-44" w:firstLineChars="200" w:firstLine="377"/>
                </w:pPr>
              </w:pPrChange>
            </w:pPr>
          </w:p>
        </w:tc>
      </w:tr>
      <w:tr w:rsidR="001A7B2E" w:rsidTr="007C2988">
        <w:trPr>
          <w:trHeight w:val="258"/>
          <w:ins w:id="304" w:author="佐藤 李花" w:date="2025-03-03T13:38:00Z"/>
        </w:trPr>
        <w:tc>
          <w:tcPr>
            <w:tcW w:w="1415" w:type="dxa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B2E" w:rsidDel="002343B1" w:rsidRDefault="001A7B2E" w:rsidP="001D7636">
            <w:pPr>
              <w:pStyle w:val="TableParagraph"/>
              <w:ind w:right="2"/>
              <w:jc w:val="center"/>
              <w:rPr>
                <w:ins w:id="305" w:author="佐藤 李花" w:date="2025-03-03T13:38:00Z"/>
                <w:b/>
                <w:sz w:val="18"/>
              </w:rPr>
            </w:pPr>
            <w:ins w:id="306" w:author="佐藤 李花" w:date="2025-03-03T13:38:00Z">
              <w:r>
                <w:rPr>
                  <w:rFonts w:hint="eastAsia"/>
                  <w:b/>
                  <w:sz w:val="18"/>
                </w:rPr>
                <w:t>フリガナ</w:t>
              </w:r>
            </w:ins>
          </w:p>
        </w:tc>
        <w:tc>
          <w:tcPr>
            <w:tcW w:w="7251" w:type="dxa"/>
            <w:gridSpan w:val="14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8" w:space="0" w:color="auto"/>
            </w:tcBorders>
            <w:vAlign w:val="center"/>
          </w:tcPr>
          <w:p w:rsidR="001A7B2E" w:rsidRDefault="001A7B2E" w:rsidP="007C2988">
            <w:pPr>
              <w:pStyle w:val="TableParagraph"/>
              <w:jc w:val="center"/>
              <w:rPr>
                <w:ins w:id="307" w:author="佐藤 李花" w:date="2025-03-03T13:38:00Z"/>
                <w:rFonts w:ascii="Times New Roman"/>
                <w:sz w:val="18"/>
              </w:rPr>
            </w:pPr>
          </w:p>
        </w:tc>
      </w:tr>
      <w:tr w:rsidR="001A7B2E" w:rsidTr="007C2988">
        <w:trPr>
          <w:trHeight w:val="743"/>
          <w:ins w:id="308" w:author="佐藤 李花" w:date="2025-03-03T13:38:00Z"/>
        </w:trPr>
        <w:tc>
          <w:tcPr>
            <w:tcW w:w="1415" w:type="dxa"/>
            <w:tcBorders>
              <w:top w:val="dotted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B2E" w:rsidDel="002343B1" w:rsidRDefault="001A7B2E" w:rsidP="001D7636">
            <w:pPr>
              <w:pStyle w:val="TableParagraph"/>
              <w:ind w:right="2"/>
              <w:jc w:val="center"/>
              <w:rPr>
                <w:ins w:id="309" w:author="佐藤 李花" w:date="2025-03-03T13:38:00Z"/>
                <w:b/>
                <w:sz w:val="18"/>
              </w:rPr>
            </w:pPr>
            <w:ins w:id="310" w:author="佐藤 李花" w:date="2025-03-03T13:38:00Z">
              <w:r>
                <w:rPr>
                  <w:rFonts w:hint="eastAsia"/>
                  <w:b/>
                  <w:sz w:val="18"/>
                </w:rPr>
                <w:t>口座名義人</w:t>
              </w:r>
            </w:ins>
          </w:p>
        </w:tc>
        <w:tc>
          <w:tcPr>
            <w:tcW w:w="7251" w:type="dxa"/>
            <w:gridSpan w:val="14"/>
            <w:tcBorders>
              <w:top w:val="dotted" w:sz="4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1A7B2E" w:rsidRDefault="001A7B2E" w:rsidP="007C2988">
            <w:pPr>
              <w:pStyle w:val="TableParagraph"/>
              <w:jc w:val="center"/>
              <w:rPr>
                <w:ins w:id="311" w:author="佐藤 李花" w:date="2025-03-03T13:38:00Z"/>
                <w:rFonts w:ascii="Times New Roman"/>
                <w:sz w:val="18"/>
              </w:rPr>
            </w:pPr>
          </w:p>
        </w:tc>
      </w:tr>
    </w:tbl>
    <w:p w:rsidR="001A7B2E" w:rsidRDefault="001A7B2E">
      <w:pPr>
        <w:pStyle w:val="a3"/>
        <w:spacing w:before="70"/>
        <w:rPr>
          <w:ins w:id="312" w:author="佐藤 李花" w:date="2025-03-03T13:34:00Z"/>
          <w:b/>
        </w:rPr>
      </w:pPr>
    </w:p>
    <w:p w:rsidR="00CF39F0" w:rsidRPr="00137340" w:rsidRDefault="000625B8">
      <w:pPr>
        <w:pStyle w:val="a3"/>
        <w:spacing w:before="70"/>
        <w:rPr>
          <w:rFonts w:asciiTheme="minorEastAsia" w:eastAsiaTheme="minorEastAsia" w:hAnsiTheme="minorEastAsia"/>
          <w:b/>
          <w:rPrChange w:id="313" w:author="佐藤 李花" w:date="2025-03-03T13:50:00Z">
            <w:rPr>
              <w:b/>
            </w:rPr>
          </w:rPrChange>
        </w:rPr>
      </w:pPr>
      <w:ins w:id="314" w:author="佐藤 李花" w:date="2025-03-03T13:49:00Z">
        <w:r w:rsidRPr="00137340">
          <w:rPr>
            <w:rFonts w:asciiTheme="minorEastAsia" w:eastAsiaTheme="minorEastAsia" w:hAnsiTheme="minorEastAsia" w:hint="eastAsia"/>
            <w:b/>
            <w:rPrChange w:id="315" w:author="佐藤 李花" w:date="2025-03-03T13:50:00Z">
              <w:rPr>
                <w:rFonts w:hint="eastAsia"/>
                <w:b/>
              </w:rPr>
            </w:rPrChange>
          </w:rPr>
          <w:t>【留意事項】</w:t>
        </w:r>
      </w:ins>
    </w:p>
    <w:p w:rsidR="00F9657D" w:rsidRPr="00137340" w:rsidDel="00137340" w:rsidRDefault="003A0A51">
      <w:pPr>
        <w:pStyle w:val="a3"/>
        <w:spacing w:before="1" w:line="224" w:lineRule="exact"/>
        <w:rPr>
          <w:del w:id="316" w:author="佐藤 李花" w:date="2025-03-03T13:52:00Z"/>
          <w:rFonts w:asciiTheme="minorEastAsia" w:eastAsiaTheme="minorEastAsia" w:hAnsiTheme="minorEastAsia"/>
          <w:rPrChange w:id="317" w:author="佐藤 李花" w:date="2025-03-03T13:50:00Z">
            <w:rPr>
              <w:del w:id="318" w:author="佐藤 李花" w:date="2025-03-03T13:52:00Z"/>
            </w:rPr>
          </w:rPrChange>
        </w:rPr>
        <w:pPrChange w:id="319" w:author="佐藤 李花" w:date="2025-03-03T13:49:00Z">
          <w:pPr>
            <w:pStyle w:val="a3"/>
            <w:spacing w:before="1" w:line="224" w:lineRule="exact"/>
            <w:ind w:left="1570"/>
          </w:pPr>
        </w:pPrChange>
      </w:pPr>
      <w:del w:id="320" w:author="佐藤 李花" w:date="2025-03-03T13:49:00Z">
        <w:r w:rsidRPr="00137340" w:rsidDel="000625B8">
          <w:rPr>
            <w:rFonts w:asciiTheme="minorEastAsia" w:eastAsiaTheme="minorEastAsia" w:hAnsiTheme="minorEastAsia"/>
            <w:spacing w:val="-2"/>
            <w:w w:val="105"/>
            <w:rPrChange w:id="321" w:author="佐藤 李花" w:date="2025-03-03T13:50:00Z">
              <w:rPr>
                <w:spacing w:val="-2"/>
                <w:w w:val="105"/>
              </w:rPr>
            </w:rPrChange>
          </w:rPr>
          <w:delText>注意</w:delText>
        </w:r>
      </w:del>
      <w:ins w:id="322" w:author="佐藤 李花" w:date="2025-03-03T13:49:00Z">
        <w:r w:rsidR="000625B8" w:rsidRPr="00137340">
          <w:rPr>
            <w:rFonts w:asciiTheme="minorEastAsia" w:eastAsiaTheme="minorEastAsia" w:hAnsiTheme="minorEastAsia" w:hint="eastAsia"/>
            <w:spacing w:val="-2"/>
            <w:w w:val="105"/>
            <w:rPrChange w:id="323" w:author="佐藤 李花" w:date="2025-03-03T13:50:00Z">
              <w:rPr>
                <w:rFonts w:hint="eastAsia"/>
                <w:spacing w:val="-2"/>
                <w:w w:val="105"/>
              </w:rPr>
            </w:rPrChange>
          </w:rPr>
          <w:t>・</w:t>
        </w:r>
      </w:ins>
      <w:del w:id="324" w:author="佐藤 李花" w:date="2025-03-03T13:49:00Z">
        <w:r w:rsidRPr="00137340" w:rsidDel="000625B8">
          <w:rPr>
            <w:rFonts w:asciiTheme="minorEastAsia" w:eastAsiaTheme="minorEastAsia" w:hAnsiTheme="minorEastAsia"/>
            <w:spacing w:val="-2"/>
            <w:w w:val="105"/>
            <w:rPrChange w:id="325" w:author="佐藤 李花" w:date="2025-03-03T13:50:00Z">
              <w:rPr>
                <w:spacing w:val="-2"/>
                <w:w w:val="105"/>
              </w:rPr>
            </w:rPrChange>
          </w:rPr>
          <w:delText xml:space="preserve"> ☆ </w:delText>
        </w:r>
      </w:del>
      <w:r w:rsidRPr="00137340">
        <w:rPr>
          <w:rFonts w:asciiTheme="minorEastAsia" w:eastAsiaTheme="minorEastAsia" w:hAnsiTheme="minorEastAsia"/>
          <w:spacing w:val="-2"/>
          <w:w w:val="105"/>
          <w:rPrChange w:id="326" w:author="佐藤 李花" w:date="2025-03-03T13:50:00Z">
            <w:rPr>
              <w:spacing w:val="-2"/>
              <w:w w:val="105"/>
            </w:rPr>
          </w:rPrChange>
        </w:rPr>
        <w:t>銀行または信用金庫の</w:t>
      </w:r>
      <w:r w:rsidRPr="00137340">
        <w:rPr>
          <w:rFonts w:asciiTheme="minorEastAsia" w:eastAsiaTheme="minorEastAsia" w:hAnsiTheme="minorEastAsia"/>
          <w:b/>
          <w:spacing w:val="-2"/>
          <w:w w:val="105"/>
          <w:rPrChange w:id="327" w:author="佐藤 李花" w:date="2025-03-03T13:50:00Z">
            <w:rPr>
              <w:b/>
              <w:spacing w:val="-2"/>
              <w:w w:val="105"/>
            </w:rPr>
          </w:rPrChange>
        </w:rPr>
        <w:t>普通預金口座</w:t>
      </w:r>
      <w:r w:rsidRPr="00137340">
        <w:rPr>
          <w:rFonts w:asciiTheme="minorEastAsia" w:eastAsiaTheme="minorEastAsia" w:hAnsiTheme="minorEastAsia"/>
          <w:spacing w:val="-3"/>
          <w:w w:val="105"/>
          <w:rPrChange w:id="328" w:author="佐藤 李花" w:date="2025-03-03T13:50:00Z">
            <w:rPr>
              <w:spacing w:val="-3"/>
              <w:w w:val="105"/>
            </w:rPr>
          </w:rPrChange>
        </w:rPr>
        <w:t>を届け出てください。</w:t>
      </w:r>
    </w:p>
    <w:p w:rsidR="00F9657D" w:rsidRPr="00137340" w:rsidDel="00137340" w:rsidRDefault="003A0A51">
      <w:pPr>
        <w:pStyle w:val="a3"/>
        <w:spacing w:before="10" w:line="213" w:lineRule="auto"/>
        <w:ind w:right="787"/>
        <w:rPr>
          <w:del w:id="329" w:author="佐藤 李花" w:date="2025-03-03T13:49:00Z"/>
          <w:rFonts w:asciiTheme="minorEastAsia" w:eastAsiaTheme="minorEastAsia" w:hAnsiTheme="minorEastAsia"/>
          <w:rPrChange w:id="330" w:author="佐藤 李花" w:date="2025-03-03T13:50:00Z">
            <w:rPr>
              <w:del w:id="331" w:author="佐藤 李花" w:date="2025-03-03T13:49:00Z"/>
            </w:rPr>
          </w:rPrChange>
        </w:rPr>
        <w:pPrChange w:id="332" w:author="佐藤 李花" w:date="2025-03-03T13:49:00Z">
          <w:pPr>
            <w:pStyle w:val="a3"/>
            <w:spacing w:before="10" w:line="213" w:lineRule="auto"/>
            <w:ind w:left="2331" w:right="787" w:hanging="281"/>
          </w:pPr>
        </w:pPrChange>
      </w:pPr>
      <w:del w:id="333" w:author="佐藤 李花" w:date="2025-03-03T13:49:00Z">
        <w:r w:rsidRPr="00137340" w:rsidDel="000625B8">
          <w:rPr>
            <w:rFonts w:asciiTheme="minorEastAsia" w:eastAsiaTheme="minorEastAsia" w:hAnsiTheme="minorEastAsia"/>
            <w:spacing w:val="-7"/>
            <w:w w:val="105"/>
            <w:rPrChange w:id="334" w:author="佐藤 李花" w:date="2025-03-03T13:50:00Z">
              <w:rPr>
                <w:spacing w:val="-7"/>
                <w:w w:val="105"/>
              </w:rPr>
            </w:rPrChange>
          </w:rPr>
          <w:delText xml:space="preserve">☆ </w:delText>
        </w:r>
      </w:del>
      <w:del w:id="335" w:author="佐藤 李花" w:date="2025-03-03T13:52:00Z">
        <w:r w:rsidRPr="00137340" w:rsidDel="00137340">
          <w:rPr>
            <w:rFonts w:asciiTheme="minorEastAsia" w:eastAsiaTheme="minorEastAsia" w:hAnsiTheme="minorEastAsia"/>
            <w:spacing w:val="-7"/>
            <w:w w:val="105"/>
            <w:rPrChange w:id="336" w:author="佐藤 李花" w:date="2025-03-03T13:50:00Z">
              <w:rPr>
                <w:spacing w:val="-7"/>
                <w:w w:val="105"/>
              </w:rPr>
            </w:rPrChange>
          </w:rPr>
          <w:delText>ゆうちょ銀行口座への振込は、振込用の店名・預金種目・口座番号が</w:delText>
        </w:r>
        <w:r w:rsidRPr="00137340" w:rsidDel="00137340">
          <w:rPr>
            <w:rFonts w:asciiTheme="minorEastAsia" w:eastAsiaTheme="minorEastAsia" w:hAnsiTheme="minorEastAsia"/>
            <w:spacing w:val="-2"/>
            <w:w w:val="105"/>
            <w:rPrChange w:id="337" w:author="佐藤 李花" w:date="2025-03-03T13:50:00Z">
              <w:rPr>
                <w:spacing w:val="-2"/>
                <w:w w:val="105"/>
              </w:rPr>
            </w:rPrChange>
          </w:rPr>
          <w:delText>必要です。（記号・番号</w:delText>
        </w:r>
      </w:del>
      <w:del w:id="338" w:author="佐藤 李花" w:date="2025-03-03T13:50:00Z">
        <w:r w:rsidRPr="00137340" w:rsidDel="00137340">
          <w:rPr>
            <w:rFonts w:asciiTheme="minorEastAsia" w:eastAsiaTheme="minorEastAsia" w:hAnsiTheme="minorEastAsia"/>
            <w:spacing w:val="-2"/>
            <w:w w:val="105"/>
            <w:rPrChange w:id="339" w:author="佐藤 李花" w:date="2025-03-03T13:50:00Z">
              <w:rPr>
                <w:spacing w:val="-2"/>
                <w:w w:val="105"/>
              </w:rPr>
            </w:rPrChange>
          </w:rPr>
          <w:delText>）</w:delText>
        </w:r>
      </w:del>
      <w:del w:id="340" w:author="佐藤 李花" w:date="2025-03-03T13:52:00Z">
        <w:r w:rsidRPr="00137340" w:rsidDel="00137340">
          <w:rPr>
            <w:rFonts w:asciiTheme="minorEastAsia" w:eastAsiaTheme="minorEastAsia" w:hAnsiTheme="minorEastAsia"/>
            <w:spacing w:val="-2"/>
            <w:w w:val="105"/>
            <w:rPrChange w:id="341" w:author="佐藤 李花" w:date="2025-03-03T13:50:00Z">
              <w:rPr>
                <w:spacing w:val="-2"/>
                <w:w w:val="105"/>
              </w:rPr>
            </w:rPrChange>
          </w:rPr>
          <w:delText>のままでは振り込むことができません。</w:delText>
        </w:r>
      </w:del>
      <w:ins w:id="342" w:author="佐藤 李花" w:date="2025-03-03T13:49:00Z">
        <w:r w:rsidR="00137340" w:rsidRPr="00137340">
          <w:rPr>
            <w:rFonts w:asciiTheme="minorEastAsia" w:eastAsiaTheme="minorEastAsia" w:hAnsiTheme="minorEastAsia"/>
            <w:spacing w:val="3"/>
            <w:rPrChange w:id="343" w:author="佐藤 李花" w:date="2025-03-03T13:50:00Z">
              <w:rPr>
                <w:spacing w:val="3"/>
              </w:rPr>
            </w:rPrChange>
          </w:rPr>
          <w:br/>
        </w:r>
      </w:ins>
    </w:p>
    <w:p w:rsidR="00F9657D" w:rsidRPr="00137340" w:rsidRDefault="00137340">
      <w:pPr>
        <w:pStyle w:val="a3"/>
        <w:spacing w:before="1" w:line="224" w:lineRule="exact"/>
        <w:rPr>
          <w:rFonts w:asciiTheme="minorEastAsia" w:eastAsiaTheme="minorEastAsia" w:hAnsiTheme="minorEastAsia"/>
          <w:rPrChange w:id="344" w:author="佐藤 李花" w:date="2025-03-03T13:50:00Z">
            <w:rPr/>
          </w:rPrChange>
        </w:rPr>
        <w:pPrChange w:id="345" w:author="佐藤 李花" w:date="2025-03-03T13:52:00Z">
          <w:pPr>
            <w:pStyle w:val="a3"/>
            <w:spacing w:before="76"/>
            <w:ind w:left="2050"/>
          </w:pPr>
        </w:pPrChange>
      </w:pPr>
      <w:ins w:id="346" w:author="佐藤 李花" w:date="2025-03-03T13:49:00Z">
        <w:r w:rsidRPr="00137340">
          <w:rPr>
            <w:rFonts w:asciiTheme="minorEastAsia" w:eastAsiaTheme="minorEastAsia" w:hAnsiTheme="minorEastAsia" w:hint="eastAsia"/>
            <w:spacing w:val="3"/>
            <w:rPrChange w:id="347" w:author="佐藤 李花" w:date="2025-03-03T13:50:00Z">
              <w:rPr>
                <w:rFonts w:hint="eastAsia"/>
                <w:spacing w:val="3"/>
              </w:rPr>
            </w:rPrChange>
          </w:rPr>
          <w:t>・</w:t>
        </w:r>
      </w:ins>
      <w:del w:id="348" w:author="佐藤 李花" w:date="2025-03-03T13:49:00Z">
        <w:r w:rsidR="003A0A51" w:rsidRPr="00137340" w:rsidDel="00137340">
          <w:rPr>
            <w:rFonts w:asciiTheme="minorEastAsia" w:eastAsiaTheme="minorEastAsia" w:hAnsiTheme="minorEastAsia"/>
            <w:spacing w:val="3"/>
            <w:rPrChange w:id="349" w:author="佐藤 李花" w:date="2025-03-03T13:50:00Z">
              <w:rPr>
                <w:spacing w:val="3"/>
              </w:rPr>
            </w:rPrChange>
          </w:rPr>
          <w:delText xml:space="preserve">☆  </w:delText>
        </w:r>
      </w:del>
      <w:r w:rsidR="003A0A51" w:rsidRPr="00137340">
        <w:rPr>
          <w:rFonts w:asciiTheme="minorEastAsia" w:eastAsiaTheme="minorEastAsia" w:hAnsiTheme="minorEastAsia"/>
          <w:spacing w:val="3"/>
          <w:rPrChange w:id="350" w:author="佐藤 李花" w:date="2025-03-03T13:50:00Z">
            <w:rPr>
              <w:spacing w:val="3"/>
            </w:rPr>
          </w:rPrChange>
        </w:rPr>
        <w:t>振込口座は、</w:t>
      </w:r>
      <w:r w:rsidR="003A0A51" w:rsidRPr="00137340">
        <w:rPr>
          <w:rFonts w:asciiTheme="minorEastAsia" w:eastAsiaTheme="minorEastAsia" w:hAnsiTheme="minorEastAsia" w:hint="eastAsia"/>
          <w:b/>
          <w:rPrChange w:id="351" w:author="佐藤 李花" w:date="2025-03-03T13:50:00Z">
            <w:rPr>
              <w:rFonts w:ascii="ＭＳ ゴシック" w:eastAsia="ＭＳ ゴシック" w:hAnsi="ＭＳ ゴシック" w:hint="eastAsia"/>
              <w:b/>
            </w:rPr>
          </w:rPrChange>
        </w:rPr>
        <w:t>本人名義</w:t>
      </w:r>
      <w:r w:rsidR="003A0A51" w:rsidRPr="00137340">
        <w:rPr>
          <w:rFonts w:asciiTheme="minorEastAsia" w:eastAsiaTheme="minorEastAsia" w:hAnsiTheme="minorEastAsia"/>
          <w:spacing w:val="-2"/>
          <w:rPrChange w:id="352" w:author="佐藤 李花" w:date="2025-03-03T13:50:00Z">
            <w:rPr>
              <w:spacing w:val="-2"/>
            </w:rPr>
          </w:rPrChange>
        </w:rPr>
        <w:t>のものに限ります。</w:t>
      </w:r>
    </w:p>
    <w:p w:rsidR="00F9657D" w:rsidRPr="00137340" w:rsidRDefault="00137340">
      <w:pPr>
        <w:pStyle w:val="a3"/>
        <w:spacing w:before="21"/>
        <w:rPr>
          <w:rFonts w:asciiTheme="minorEastAsia" w:eastAsiaTheme="minorEastAsia" w:hAnsiTheme="minorEastAsia"/>
          <w:rPrChange w:id="353" w:author="佐藤 李花" w:date="2025-03-03T13:50:00Z">
            <w:rPr/>
          </w:rPrChange>
        </w:rPr>
        <w:pPrChange w:id="354" w:author="佐藤 李花" w:date="2025-03-03T13:49:00Z">
          <w:pPr>
            <w:pStyle w:val="a3"/>
            <w:spacing w:before="21"/>
            <w:ind w:left="2050"/>
          </w:pPr>
        </w:pPrChange>
      </w:pPr>
      <w:ins w:id="355" w:author="佐藤 李花" w:date="2025-03-03T13:49:00Z">
        <w:r w:rsidRPr="00137340">
          <w:rPr>
            <w:rFonts w:asciiTheme="minorEastAsia" w:eastAsiaTheme="minorEastAsia" w:hAnsiTheme="minorEastAsia" w:hint="eastAsia"/>
            <w:spacing w:val="-1"/>
            <w:rPrChange w:id="356" w:author="佐藤 李花" w:date="2025-03-03T13:50:00Z">
              <w:rPr>
                <w:rFonts w:hint="eastAsia"/>
                <w:spacing w:val="-1"/>
              </w:rPr>
            </w:rPrChange>
          </w:rPr>
          <w:t>・</w:t>
        </w:r>
      </w:ins>
      <w:del w:id="357" w:author="佐藤 李花" w:date="2025-03-03T13:49:00Z">
        <w:r w:rsidR="003A0A51" w:rsidRPr="00137340" w:rsidDel="00137340">
          <w:rPr>
            <w:rFonts w:asciiTheme="minorEastAsia" w:eastAsiaTheme="minorEastAsia" w:hAnsiTheme="minorEastAsia"/>
            <w:spacing w:val="-1"/>
            <w:rPrChange w:id="358" w:author="佐藤 李花" w:date="2025-03-03T13:50:00Z">
              <w:rPr>
                <w:spacing w:val="-1"/>
              </w:rPr>
            </w:rPrChange>
          </w:rPr>
          <w:delText xml:space="preserve">☆  </w:delText>
        </w:r>
      </w:del>
      <w:r w:rsidR="003A0A51" w:rsidRPr="00137340">
        <w:rPr>
          <w:rFonts w:asciiTheme="minorEastAsia" w:eastAsiaTheme="minorEastAsia" w:hAnsiTheme="minorEastAsia"/>
          <w:spacing w:val="-1"/>
          <w:rPrChange w:id="359" w:author="佐藤 李花" w:date="2025-03-03T13:50:00Z">
            <w:rPr>
              <w:spacing w:val="-1"/>
            </w:rPr>
          </w:rPrChange>
        </w:rPr>
        <w:t>預金通帳を確認の上、誤記入のないようお願いします。</w:t>
      </w:r>
    </w:p>
    <w:p w:rsidR="00F9657D" w:rsidRDefault="00F9657D">
      <w:pPr>
        <w:pStyle w:val="a3"/>
      </w:pPr>
    </w:p>
    <w:p w:rsidR="00F9657D" w:rsidDel="007A6EA3" w:rsidRDefault="00F9657D">
      <w:pPr>
        <w:pStyle w:val="a3"/>
        <w:rPr>
          <w:del w:id="360" w:author="佐藤 李花" w:date="2025-03-03T14:08:00Z"/>
        </w:rPr>
      </w:pPr>
    </w:p>
    <w:p w:rsidR="00F9657D" w:rsidRDefault="00F9657D">
      <w:pPr>
        <w:pStyle w:val="a3"/>
        <w:spacing w:before="9"/>
      </w:pPr>
    </w:p>
    <w:p w:rsidR="00F9657D" w:rsidRPr="00452C25" w:rsidRDefault="003A0A51">
      <w:pPr>
        <w:tabs>
          <w:tab w:val="left" w:pos="8311"/>
        </w:tabs>
        <w:ind w:left="540"/>
        <w:rPr>
          <w:b/>
          <w:sz w:val="18"/>
        </w:rPr>
      </w:pPr>
      <w:r w:rsidRPr="00137340">
        <w:rPr>
          <w:b/>
          <w:w w:val="105"/>
          <w:sz w:val="18"/>
        </w:rPr>
        <w:t>《</w:t>
      </w:r>
      <w:r w:rsidRPr="00137340">
        <w:rPr>
          <w:b/>
          <w:spacing w:val="-6"/>
          <w:w w:val="105"/>
          <w:sz w:val="18"/>
        </w:rPr>
        <w:t xml:space="preserve"> </w:t>
      </w:r>
      <w:r w:rsidRPr="00137340">
        <w:rPr>
          <w:b/>
          <w:w w:val="105"/>
          <w:sz w:val="18"/>
        </w:rPr>
        <w:t>本人連絡先</w:t>
      </w:r>
      <w:r w:rsidRPr="00137340">
        <w:rPr>
          <w:b/>
          <w:spacing w:val="-6"/>
          <w:w w:val="105"/>
          <w:sz w:val="18"/>
        </w:rPr>
        <w:t xml:space="preserve"> </w:t>
      </w:r>
      <w:r w:rsidRPr="00137340">
        <w:rPr>
          <w:b/>
          <w:w w:val="105"/>
          <w:sz w:val="18"/>
        </w:rPr>
        <w:t>》</w:t>
      </w:r>
      <w:r w:rsidRPr="00452C25">
        <w:rPr>
          <w:b/>
          <w:spacing w:val="34"/>
          <w:w w:val="105"/>
          <w:sz w:val="18"/>
          <w:u w:val="single"/>
        </w:rPr>
        <w:t xml:space="preserve"> </w:t>
      </w:r>
      <w:del w:id="361" w:author="佐藤 李花" w:date="2025-03-03T14:37:00Z">
        <w:r w:rsidRPr="00452C25" w:rsidDel="00452C25">
          <w:rPr>
            <w:b/>
            <w:spacing w:val="34"/>
            <w:w w:val="105"/>
            <w:sz w:val="18"/>
            <w:u w:val="single"/>
          </w:rPr>
          <w:delText xml:space="preserve"> </w:delText>
        </w:r>
      </w:del>
      <w:r w:rsidRPr="00452C25">
        <w:rPr>
          <w:b/>
          <w:w w:val="105"/>
          <w:sz w:val="18"/>
          <w:u w:val="single"/>
        </w:rPr>
        <w:t>現住所</w:t>
      </w:r>
      <w:r w:rsidRPr="00452C25">
        <w:rPr>
          <w:b/>
          <w:spacing w:val="-6"/>
          <w:w w:val="105"/>
          <w:sz w:val="18"/>
          <w:u w:val="single"/>
        </w:rPr>
        <w:t xml:space="preserve"> </w:t>
      </w:r>
      <w:r w:rsidRPr="00452C25">
        <w:rPr>
          <w:b/>
          <w:spacing w:val="-10"/>
          <w:w w:val="105"/>
          <w:sz w:val="18"/>
          <w:u w:val="single"/>
        </w:rPr>
        <w:t>：</w:t>
      </w:r>
      <w:r w:rsidRPr="00452C25">
        <w:rPr>
          <w:b/>
          <w:sz w:val="18"/>
          <w:u w:val="single"/>
        </w:rPr>
        <w:tab/>
      </w:r>
    </w:p>
    <w:p w:rsidR="00F9657D" w:rsidRPr="00452C25" w:rsidRDefault="00F9657D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2024" w:type="dxa"/>
        <w:tblLayout w:type="fixed"/>
        <w:tblLook w:val="01E0" w:firstRow="1" w:lastRow="1" w:firstColumn="1" w:lastColumn="1" w:noHBand="0" w:noVBand="0"/>
      </w:tblPr>
      <w:tblGrid>
        <w:gridCol w:w="1750"/>
        <w:gridCol w:w="1629"/>
        <w:gridCol w:w="2918"/>
      </w:tblGrid>
      <w:tr w:rsidR="00F9657D" w:rsidRPr="00137340">
        <w:trPr>
          <w:trHeight w:val="190"/>
        </w:trPr>
        <w:tc>
          <w:tcPr>
            <w:tcW w:w="1750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left="129"/>
              <w:rPr>
                <w:b/>
                <w:sz w:val="18"/>
              </w:rPr>
            </w:pPr>
            <w:r w:rsidRPr="00137340">
              <w:rPr>
                <w:b/>
                <w:spacing w:val="-2"/>
                <w:sz w:val="18"/>
              </w:rPr>
              <w:t>電話番号：</w:t>
            </w: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right="96"/>
              <w:jc w:val="center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（</w:t>
            </w:r>
          </w:p>
        </w:tc>
        <w:tc>
          <w:tcPr>
            <w:tcW w:w="2918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left="767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）</w:t>
            </w:r>
          </w:p>
        </w:tc>
      </w:tr>
      <w:tr w:rsidR="00F9657D" w:rsidRPr="00137340">
        <w:trPr>
          <w:trHeight w:val="512"/>
        </w:trPr>
        <w:tc>
          <w:tcPr>
            <w:tcW w:w="1750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left="129"/>
              <w:rPr>
                <w:b/>
                <w:sz w:val="18"/>
              </w:rPr>
            </w:pPr>
            <w:r w:rsidRPr="00137340">
              <w:rPr>
                <w:b/>
                <w:spacing w:val="-2"/>
                <w:sz w:val="18"/>
              </w:rPr>
              <w:t>携帯番号：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right="96"/>
              <w:jc w:val="center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（</w:t>
            </w:r>
          </w:p>
        </w:tc>
        <w:tc>
          <w:tcPr>
            <w:tcW w:w="2918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left="767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）</w:t>
            </w:r>
          </w:p>
        </w:tc>
      </w:tr>
    </w:tbl>
    <w:p w:rsidR="006A7BDD" w:rsidRPr="00137340" w:rsidRDefault="006A7BDD"/>
    <w:sectPr w:rsidR="006A7BDD" w:rsidRPr="00137340">
      <w:headerReference w:type="default" r:id="rId7"/>
      <w:type w:val="continuous"/>
      <w:pgSz w:w="11910" w:h="16840"/>
      <w:pgMar w:top="2000" w:right="1440" w:bottom="280" w:left="1540" w:header="13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DD" w:rsidRDefault="003A0A51">
      <w:r>
        <w:separator/>
      </w:r>
    </w:p>
  </w:endnote>
  <w:endnote w:type="continuationSeparator" w:id="0">
    <w:p w:rsidR="006A7BDD" w:rsidRDefault="003A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DD" w:rsidRDefault="003A0A51">
      <w:r>
        <w:separator/>
      </w:r>
    </w:p>
  </w:footnote>
  <w:footnote w:type="continuationSeparator" w:id="0">
    <w:p w:rsidR="006A7BDD" w:rsidRDefault="003A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7D" w:rsidRDefault="009520C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4313008</wp:posOffset>
              </wp:positionH>
              <wp:positionV relativeFrom="page">
                <wp:posOffset>882687</wp:posOffset>
              </wp:positionV>
              <wp:extent cx="2320356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356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657D" w:rsidRPr="00C631F2" w:rsidRDefault="003A0A51">
                          <w:pPr>
                            <w:pStyle w:val="a3"/>
                            <w:spacing w:line="227" w:lineRule="exact"/>
                            <w:ind w:left="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 w:rsidRPr="00C631F2">
                            <w:rPr>
                              <w:spacing w:val="-4"/>
                              <w:sz w:val="21"/>
                              <w:szCs w:val="21"/>
                            </w:rPr>
                            <w:t>記入日</w:t>
                          </w:r>
                          <w:r w:rsidR="009520CE" w:rsidRPr="00C631F2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 xml:space="preserve">　20　</w:t>
                          </w:r>
                          <w:r w:rsidR="00816B58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 xml:space="preserve">　</w:t>
                          </w:r>
                          <w:r w:rsidR="009520CE" w:rsidRPr="00C631F2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>年　　月　　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9.6pt;margin-top:69.5pt;width:182.7pt;height:11.4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" filled="f" stroked="f">
              <v:textbox inset="0,0,0,0">
                <w:txbxContent>
                  <w:p w:rsidR="00F9657D" w:rsidRPr="00C631F2" w:rsidRDefault="003A0A51">
                    <w:pPr>
                      <w:pStyle w:val="a3"/>
                      <w:spacing w:line="227" w:lineRule="exact"/>
                      <w:ind w:left="20"/>
                      <w:rPr>
                        <w:rFonts w:hint="eastAsia"/>
                        <w:sz w:val="21"/>
                        <w:szCs w:val="21"/>
                      </w:rPr>
                    </w:pPr>
                    <w:r w:rsidRPr="00C631F2">
                      <w:rPr>
                        <w:spacing w:val="-4"/>
                        <w:sz w:val="21"/>
                        <w:szCs w:val="21"/>
                      </w:rPr>
                      <w:t>記入日</w:t>
                    </w:r>
                    <w:r w:rsidR="009520CE" w:rsidRPr="00C631F2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 xml:space="preserve">　20　</w:t>
                    </w:r>
                    <w:r w:rsidR="00816B58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 xml:space="preserve">　</w:t>
                    </w:r>
                    <w:r w:rsidR="009520CE" w:rsidRPr="00C631F2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>年　　月　　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106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4727575</wp:posOffset>
              </wp:positionH>
              <wp:positionV relativeFrom="paragraph">
                <wp:posOffset>-475615</wp:posOffset>
              </wp:positionV>
              <wp:extent cx="1200150" cy="457200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1061" w:rsidRDefault="00351061">
                          <w:r w:rsidRPr="00351061">
                            <w:rPr>
                              <w:rFonts w:hint="eastAsia"/>
                              <w:sz w:val="32"/>
                              <w:szCs w:val="32"/>
                            </w:rPr>
                            <w:t>【</w:t>
                          </w:r>
                          <w:r w:rsidRPr="00351061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様式8】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テキスト ボックス 13" o:spid="_x0000_s1027" type="#_x0000_t202" style="position:absolute;margin-left:372.25pt;margin-top:-37.45pt;width:94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" fillcolor="white [3201]" stroked="f" strokeweight=".5pt">
              <v:textbox>
                <w:txbxContent>
                  <w:p w:rsidR="00351061" w:rsidRDefault="00351061">
                    <w:r w:rsidRPr="00351061">
                      <w:rPr>
                        <w:rFonts w:hint="eastAsia"/>
                        <w:sz w:val="32"/>
                        <w:szCs w:val="32"/>
                      </w:rPr>
                      <w:t>【</w:t>
                    </w:r>
                    <w:r w:rsidRPr="00351061">
                      <w:rPr>
                        <w:rFonts w:hint="eastAsia"/>
                        <w:b/>
                        <w:sz w:val="32"/>
                        <w:szCs w:val="32"/>
                      </w:rPr>
                      <w:t>様式8】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佐藤 李花">
    <w15:presenceInfo w15:providerId="AD" w15:userId="S-1-5-21-1715567821-1343024091-1708537768-23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57D"/>
    <w:rsid w:val="000035F7"/>
    <w:rsid w:val="000625B8"/>
    <w:rsid w:val="00137340"/>
    <w:rsid w:val="001A7B2E"/>
    <w:rsid w:val="002343B1"/>
    <w:rsid w:val="00351061"/>
    <w:rsid w:val="003A0A51"/>
    <w:rsid w:val="003D2B27"/>
    <w:rsid w:val="003E0A1E"/>
    <w:rsid w:val="00452C25"/>
    <w:rsid w:val="006A7BDD"/>
    <w:rsid w:val="007A6EA3"/>
    <w:rsid w:val="007C2988"/>
    <w:rsid w:val="00816B58"/>
    <w:rsid w:val="00872588"/>
    <w:rsid w:val="00930CE5"/>
    <w:rsid w:val="009520CE"/>
    <w:rsid w:val="00A05FD9"/>
    <w:rsid w:val="00A4068E"/>
    <w:rsid w:val="00C631F2"/>
    <w:rsid w:val="00CF39F0"/>
    <w:rsid w:val="00F21486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CCC17"/>
  <w15:docId w15:val="{B8E8C5A5-D9E3-42A9-B53A-61595E3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B2E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03"/>
      <w:ind w:left="2794" w:right="2552" w:hanging="358"/>
    </w:pPr>
    <w:rPr>
      <w:rFonts w:ascii="HG創英角ｺﾞｼｯｸUB" w:eastAsia="HG創英角ｺﾞｼｯｸUB" w:hAnsi="HG創英角ｺﾞｼｯｸUB" w:cs="HG創英角ｺﾞｼｯｸUB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3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9F0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F3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9F0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CF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39F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c">
    <w:name w:val="Revision"/>
    <w:hidden/>
    <w:uiPriority w:val="99"/>
    <w:semiHidden/>
    <w:rsid w:val="00872588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styleId="ad">
    <w:name w:val="Table Grid"/>
    <w:basedOn w:val="a1"/>
    <w:uiPriority w:val="39"/>
    <w:rsid w:val="0013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DBCD-51CE-475E-825C-FAA98010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&lt;323032318BD98B7D93C195CA8FA78A778BE081798CFB8DC093CD817A2E786C73&gt;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&lt;323032318BD98B7D93C195CA8FA78A778BE081798CFB8DC093CD817A2E786C73&gt;</dc:title>
  <dc:creator>z0000968</dc:creator>
  <cp:lastModifiedBy>矢﨑　恵那</cp:lastModifiedBy>
  <cp:revision>13</cp:revision>
  <cp:lastPrinted>2025-03-04T04:04:00Z</cp:lastPrinted>
  <dcterms:created xsi:type="dcterms:W3CDTF">2025-03-03T03:45:00Z</dcterms:created>
  <dcterms:modified xsi:type="dcterms:W3CDTF">2025-03-04T04:17:00Z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Acrobat Distiller 21.0 (Windows)</vt:lpwstr>
  </property>
</Properties>
</file>